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E1AAD" w14:textId="05AE57D0" w:rsidR="00070DF8" w:rsidRDefault="00252F6D" w:rsidP="00E25023">
      <w:pPr>
        <w:overflowPunct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eastAsia="Times New Roman" w:cstheme="minorHAnsi"/>
          <w:b/>
          <w:bCs/>
          <w:sz w:val="24"/>
          <w:szCs w:val="20"/>
          <w:lang w:eastAsia="pl-PL"/>
        </w:rPr>
      </w:pPr>
      <w:bookmarkStart w:id="0" w:name="_Hlk104892723"/>
      <w:r>
        <w:rPr>
          <w:rFonts w:eastAsia="Times New Roman" w:cstheme="minorHAnsi"/>
          <w:b/>
          <w:bCs/>
          <w:noProof/>
          <w:sz w:val="24"/>
          <w:szCs w:val="20"/>
          <w:lang w:eastAsia="pl-PL"/>
        </w:rPr>
        <w:drawing>
          <wp:inline distT="0" distB="0" distL="0" distR="0" wp14:anchorId="7744965F" wp14:editId="04171C89">
            <wp:extent cx="2542540" cy="1183005"/>
            <wp:effectExtent l="0" t="0" r="0" b="0"/>
            <wp:docPr id="177803576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1183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265C9D" w14:textId="77777777" w:rsidR="00070DF8" w:rsidRDefault="00070DF8" w:rsidP="00070DF8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4"/>
          <w:szCs w:val="20"/>
          <w:lang w:eastAsia="pl-PL"/>
        </w:rPr>
      </w:pPr>
    </w:p>
    <w:p w14:paraId="1EAC4829" w14:textId="77777777" w:rsidR="00070DF8" w:rsidRDefault="00070DF8" w:rsidP="00070DF8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4"/>
          <w:szCs w:val="20"/>
          <w:lang w:eastAsia="pl-PL"/>
        </w:rPr>
      </w:pPr>
    </w:p>
    <w:p w14:paraId="3B4AC6DE" w14:textId="77777777" w:rsidR="00070DF8" w:rsidRPr="006E13B3" w:rsidRDefault="00070DF8" w:rsidP="00070DF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</w:p>
    <w:p w14:paraId="7B766E3C" w14:textId="3628B901" w:rsidR="001F29D3" w:rsidRPr="006E13B3" w:rsidRDefault="001F29D3" w:rsidP="0057474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E13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WNIOSEK O </w:t>
      </w:r>
      <w:r w:rsidR="0057474F" w:rsidRPr="006E13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DOFINANSOWANIE W FORMIE DOTACJI</w:t>
      </w:r>
    </w:p>
    <w:p w14:paraId="2D268EE8" w14:textId="5ACF3599" w:rsidR="0057474F" w:rsidRPr="006E13B3" w:rsidRDefault="001F29D3" w:rsidP="00947F0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E13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ZADANIA Z ZAKRESU EDUKACJI EKOLOGICZNEJ</w:t>
      </w:r>
      <w:r w:rsidRPr="006E13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57474F" w:rsidRPr="006E13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realizowane </w:t>
      </w:r>
      <w:r w:rsidRPr="006E13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ramach </w:t>
      </w:r>
      <w:r w:rsidR="00947F0A" w:rsidRPr="006E13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PROGRAMU PRIORYTETOWEGO </w:t>
      </w:r>
      <w:r w:rsidRPr="006E13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PROGRAMU REGIONALNEGO WSPARCIA EDUKACJI EKOLOGICZNEJ</w:t>
      </w:r>
      <w:r w:rsidR="00947F0A" w:rsidRPr="006E13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CC6FA3" w:rsidRPr="006E13B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CZĘŚĆ 2) FUNDUSZ EKOLOGII</w:t>
      </w:r>
    </w:p>
    <w:p w14:paraId="5726C2B5" w14:textId="0508826F" w:rsidR="0057474E" w:rsidRPr="006E13B3" w:rsidRDefault="0057474E" w:rsidP="001F29D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004EA089" w14:textId="77777777" w:rsidR="009E6159" w:rsidRPr="006E13B3" w:rsidRDefault="009E6159" w:rsidP="001F29D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tbl>
      <w:tblPr>
        <w:tblStyle w:val="Tabela-Siatka"/>
        <w:tblW w:w="4404" w:type="dxa"/>
        <w:tblInd w:w="4522" w:type="dxa"/>
        <w:tblLook w:val="04A0" w:firstRow="1" w:lastRow="0" w:firstColumn="1" w:lastColumn="0" w:noHBand="0" w:noVBand="1"/>
      </w:tblPr>
      <w:tblGrid>
        <w:gridCol w:w="1852"/>
        <w:gridCol w:w="2552"/>
      </w:tblGrid>
      <w:tr w:rsidR="009C1925" w:rsidRPr="006E13B3" w14:paraId="0DB386FE" w14:textId="77777777" w:rsidTr="00D15B72">
        <w:trPr>
          <w:trHeight w:val="397"/>
        </w:trPr>
        <w:tc>
          <w:tcPr>
            <w:tcW w:w="1852" w:type="dxa"/>
            <w:vAlign w:val="center"/>
          </w:tcPr>
          <w:p w14:paraId="75AFD7E2" w14:textId="2209A206" w:rsidR="009C1925" w:rsidRPr="006E13B3" w:rsidRDefault="009C1925" w:rsidP="001F29D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13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Data wpływu*</w:t>
            </w:r>
          </w:p>
        </w:tc>
        <w:tc>
          <w:tcPr>
            <w:tcW w:w="2552" w:type="dxa"/>
            <w:vAlign w:val="center"/>
          </w:tcPr>
          <w:p w14:paraId="75F9DD81" w14:textId="77777777" w:rsidR="009C1925" w:rsidRPr="006E13B3" w:rsidRDefault="009C1925" w:rsidP="001F29D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9C1925" w:rsidRPr="006E13B3" w14:paraId="78A5855E" w14:textId="77777777" w:rsidTr="00D15B72">
        <w:trPr>
          <w:trHeight w:val="397"/>
        </w:trPr>
        <w:tc>
          <w:tcPr>
            <w:tcW w:w="1852" w:type="dxa"/>
            <w:vAlign w:val="center"/>
          </w:tcPr>
          <w:p w14:paraId="3B4E6BC1" w14:textId="66998616" w:rsidR="009C1925" w:rsidRPr="006E13B3" w:rsidRDefault="009C1925" w:rsidP="001F29D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13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Numer wniosku*</w:t>
            </w:r>
          </w:p>
        </w:tc>
        <w:tc>
          <w:tcPr>
            <w:tcW w:w="2552" w:type="dxa"/>
            <w:vAlign w:val="center"/>
          </w:tcPr>
          <w:p w14:paraId="4A88AEC5" w14:textId="77777777" w:rsidR="009C1925" w:rsidRPr="006E13B3" w:rsidRDefault="009C1925" w:rsidP="001F29D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4DA955DB" w14:textId="40A0594F" w:rsidR="009C1925" w:rsidRPr="006E13B3" w:rsidRDefault="009C1925" w:rsidP="001F29D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pl-PL"/>
        </w:rPr>
      </w:pPr>
      <w:r w:rsidRPr="006E13B3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pl-PL"/>
        </w:rPr>
        <w:t xml:space="preserve">                                      </w:t>
      </w:r>
      <w:r w:rsidRPr="006E13B3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pl-PL"/>
        </w:rPr>
        <w:t>*Wypełnia Fundusz</w:t>
      </w:r>
    </w:p>
    <w:bookmarkEnd w:id="0"/>
    <w:p w14:paraId="7D5EE579" w14:textId="77777777" w:rsidR="004D7B7C" w:rsidRDefault="004D7B7C" w:rsidP="0057474F">
      <w:pPr>
        <w:spacing w:after="0"/>
        <w:rPr>
          <w:rFonts w:cstheme="minorHAnsi"/>
          <w:b/>
        </w:rPr>
      </w:pPr>
    </w:p>
    <w:p w14:paraId="40E5A293" w14:textId="0C44D52F" w:rsidR="00932C16" w:rsidRPr="006E13B3" w:rsidRDefault="00932C16" w:rsidP="00932C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3B3">
        <w:rPr>
          <w:rFonts w:ascii="Times New Roman" w:hAnsi="Times New Roman" w:cs="Times New Roman"/>
          <w:b/>
          <w:sz w:val="28"/>
          <w:szCs w:val="28"/>
        </w:rPr>
        <w:t>I. DANE WNIOSKODAWCY</w:t>
      </w:r>
    </w:p>
    <w:p w14:paraId="7E4D73DB" w14:textId="77777777" w:rsidR="00932C16" w:rsidRPr="0057474F" w:rsidRDefault="00932C16" w:rsidP="0057474F">
      <w:pPr>
        <w:spacing w:after="0"/>
        <w:rPr>
          <w:rFonts w:cstheme="minorHAnsi"/>
          <w:b/>
        </w:rPr>
      </w:pPr>
    </w:p>
    <w:p w14:paraId="1E14B5D5" w14:textId="6B5C7443" w:rsidR="001C1B9F" w:rsidRPr="000A79BB" w:rsidRDefault="00A0698F" w:rsidP="000A79BB">
      <w:pPr>
        <w:pStyle w:val="Tekstkomentarza"/>
        <w:numPr>
          <w:ilvl w:val="0"/>
          <w:numId w:val="48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79BB">
        <w:rPr>
          <w:rFonts w:ascii="Times New Roman" w:hAnsi="Times New Roman" w:cs="Times New Roman"/>
          <w:b/>
          <w:bCs/>
          <w:sz w:val="24"/>
          <w:szCs w:val="24"/>
        </w:rPr>
        <w:t>NAZWA WNIOSKODAWCY</w:t>
      </w:r>
      <w:r w:rsidR="00374284" w:rsidRPr="000A79B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6099DE5" w14:textId="63890D88" w:rsidR="00430A00" w:rsidRPr="006E13B3" w:rsidRDefault="00A24D6E" w:rsidP="006E13B3">
      <w:pPr>
        <w:pStyle w:val="Akapitzlist"/>
        <w:spacing w:line="360" w:lineRule="auto"/>
        <w:ind w:left="0"/>
        <w:contextualSpacing w:val="0"/>
        <w:jc w:val="both"/>
        <w:rPr>
          <w:rFonts w:ascii="Times New Roman" w:hAnsi="Times New Roman" w:cs="Times New Roman"/>
          <w:color w:val="2F5496" w:themeColor="accent5" w:themeShade="BF"/>
        </w:rPr>
      </w:pPr>
      <w:r w:rsidRPr="006E13B3">
        <w:rPr>
          <w:rFonts w:ascii="Times New Roman" w:hAnsi="Times New Roman" w:cs="Times New Roman"/>
          <w:color w:val="2F5496" w:themeColor="accent5" w:themeShade="BF"/>
        </w:rPr>
        <w:t>Należy podać nazwę organu</w:t>
      </w:r>
      <w:r w:rsidR="00430A00" w:rsidRPr="006E13B3">
        <w:rPr>
          <w:rFonts w:ascii="Times New Roman" w:hAnsi="Times New Roman" w:cs="Times New Roman"/>
          <w:color w:val="2F5496" w:themeColor="accent5" w:themeShade="BF"/>
        </w:rPr>
        <w:t xml:space="preserve"> prowadząc</w:t>
      </w:r>
      <w:r w:rsidRPr="006E13B3">
        <w:rPr>
          <w:rFonts w:ascii="Times New Roman" w:hAnsi="Times New Roman" w:cs="Times New Roman"/>
          <w:color w:val="2F5496" w:themeColor="accent5" w:themeShade="BF"/>
        </w:rPr>
        <w:t>ego</w:t>
      </w:r>
      <w:r w:rsidR="00430A00" w:rsidRPr="006E13B3">
        <w:rPr>
          <w:rFonts w:ascii="Times New Roman" w:hAnsi="Times New Roman" w:cs="Times New Roman"/>
          <w:color w:val="2F5496" w:themeColor="accent5" w:themeShade="BF"/>
        </w:rPr>
        <w:t xml:space="preserve"> szkołę</w:t>
      </w:r>
      <w:r w:rsidRPr="006E13B3">
        <w:rPr>
          <w:rFonts w:ascii="Times New Roman" w:hAnsi="Times New Roman" w:cs="Times New Roman"/>
          <w:color w:val="2F5496" w:themeColor="accent5" w:themeShade="BF"/>
        </w:rPr>
        <w:t>/</w:t>
      </w:r>
      <w:r w:rsidR="00430A00" w:rsidRPr="006E13B3">
        <w:rPr>
          <w:rFonts w:ascii="Times New Roman" w:hAnsi="Times New Roman" w:cs="Times New Roman"/>
          <w:color w:val="2F5496" w:themeColor="accent5" w:themeShade="BF"/>
        </w:rPr>
        <w:t>zespół szkół</w:t>
      </w:r>
      <w:r w:rsidRPr="006E13B3">
        <w:rPr>
          <w:rFonts w:ascii="Times New Roman" w:hAnsi="Times New Roman" w:cs="Times New Roman"/>
          <w:color w:val="2F5496" w:themeColor="accent5" w:themeShade="BF"/>
        </w:rPr>
        <w:t xml:space="preserve">. </w:t>
      </w:r>
    </w:p>
    <w:tbl>
      <w:tblPr>
        <w:tblStyle w:val="Tabela-Siatka"/>
        <w:tblW w:w="8630" w:type="dxa"/>
        <w:tblInd w:w="437" w:type="dxa"/>
        <w:tblLook w:val="04A0" w:firstRow="1" w:lastRow="0" w:firstColumn="1" w:lastColumn="0" w:noHBand="0" w:noVBand="1"/>
      </w:tblPr>
      <w:tblGrid>
        <w:gridCol w:w="8630"/>
      </w:tblGrid>
      <w:tr w:rsidR="00B4142E" w:rsidRPr="000A79BB" w14:paraId="0C1EED38" w14:textId="77777777" w:rsidTr="00297EAE">
        <w:trPr>
          <w:trHeight w:val="486"/>
        </w:trPr>
        <w:tc>
          <w:tcPr>
            <w:tcW w:w="8630" w:type="dxa"/>
          </w:tcPr>
          <w:p w14:paraId="1B905BD0" w14:textId="676FA159" w:rsidR="00B4142E" w:rsidRPr="000A79BB" w:rsidRDefault="00B4142E" w:rsidP="000A79BB">
            <w:pPr>
              <w:pStyle w:val="Akapitzlist"/>
              <w:spacing w:line="360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968872" w14:textId="77777777" w:rsidR="0057474F" w:rsidRPr="000A79BB" w:rsidRDefault="0057474F" w:rsidP="000A79BB">
      <w:pPr>
        <w:pStyle w:val="Tekstkomentarz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7F28BB" w14:textId="7DFEE987" w:rsidR="00B4142E" w:rsidRPr="000A79BB" w:rsidRDefault="00B4142E" w:rsidP="000A79BB">
      <w:pPr>
        <w:pStyle w:val="Tekstkomentarza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Hlk130548565"/>
      <w:r w:rsidRPr="000A79BB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EB4312" w:rsidRPr="000A79B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0A79BB">
        <w:rPr>
          <w:rFonts w:ascii="Times New Roman" w:hAnsi="Times New Roman" w:cs="Times New Roman"/>
          <w:b/>
          <w:bCs/>
          <w:sz w:val="24"/>
          <w:szCs w:val="24"/>
        </w:rPr>
        <w:t>DANE TELEADRESOWE WNIOSKODAWCY:</w:t>
      </w:r>
    </w:p>
    <w:tbl>
      <w:tblPr>
        <w:tblStyle w:val="Tabela-Siatka"/>
        <w:tblW w:w="8646" w:type="dxa"/>
        <w:tblInd w:w="421" w:type="dxa"/>
        <w:tblLook w:val="04A0" w:firstRow="1" w:lastRow="0" w:firstColumn="1" w:lastColumn="0" w:noHBand="0" w:noVBand="1"/>
      </w:tblPr>
      <w:tblGrid>
        <w:gridCol w:w="1842"/>
        <w:gridCol w:w="2552"/>
        <w:gridCol w:w="1559"/>
        <w:gridCol w:w="2693"/>
      </w:tblGrid>
      <w:tr w:rsidR="00EF50E3" w:rsidRPr="000A79BB" w14:paraId="5570A002" w14:textId="77777777" w:rsidTr="006E13B3">
        <w:trPr>
          <w:trHeight w:val="397"/>
        </w:trPr>
        <w:tc>
          <w:tcPr>
            <w:tcW w:w="1842" w:type="dxa"/>
            <w:vAlign w:val="center"/>
          </w:tcPr>
          <w:p w14:paraId="47D8BCB0" w14:textId="42718838" w:rsidR="00EF50E3" w:rsidRPr="000A79BB" w:rsidRDefault="00EF50E3" w:rsidP="000A79BB">
            <w:pPr>
              <w:pStyle w:val="Tekstkomentarz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04983530"/>
            <w:r w:rsidRPr="000A79BB">
              <w:rPr>
                <w:rFonts w:ascii="Times New Roman" w:hAnsi="Times New Roman" w:cs="Times New Roman"/>
                <w:sz w:val="24"/>
                <w:szCs w:val="24"/>
              </w:rPr>
              <w:t>Województwo</w:t>
            </w:r>
          </w:p>
        </w:tc>
        <w:tc>
          <w:tcPr>
            <w:tcW w:w="2552" w:type="dxa"/>
            <w:vAlign w:val="center"/>
          </w:tcPr>
          <w:p w14:paraId="60CB974F" w14:textId="750814BF" w:rsidR="00EF50E3" w:rsidRPr="000A79BB" w:rsidRDefault="00EF50E3" w:rsidP="000A79BB">
            <w:pPr>
              <w:pStyle w:val="Tekstkomentarz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D7896B3" w14:textId="33923BF7" w:rsidR="00EF50E3" w:rsidRPr="000A79BB" w:rsidRDefault="00EF50E3" w:rsidP="000A79BB">
            <w:pPr>
              <w:pStyle w:val="Tekstkomentarz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9BB">
              <w:rPr>
                <w:rFonts w:ascii="Times New Roman" w:hAnsi="Times New Roman" w:cs="Times New Roman"/>
                <w:sz w:val="24"/>
                <w:szCs w:val="24"/>
              </w:rPr>
              <w:t>Powiat</w:t>
            </w:r>
          </w:p>
        </w:tc>
        <w:tc>
          <w:tcPr>
            <w:tcW w:w="2693" w:type="dxa"/>
            <w:vAlign w:val="center"/>
          </w:tcPr>
          <w:p w14:paraId="163A4B8A" w14:textId="3F0E1DF8" w:rsidR="00EF50E3" w:rsidRPr="000A79BB" w:rsidRDefault="00EF50E3" w:rsidP="000A79BB">
            <w:pPr>
              <w:pStyle w:val="Tekstkomentarz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0E3" w:rsidRPr="000A79BB" w14:paraId="2F692BD5" w14:textId="77777777" w:rsidTr="006E13B3">
        <w:trPr>
          <w:trHeight w:val="397"/>
        </w:trPr>
        <w:tc>
          <w:tcPr>
            <w:tcW w:w="1842" w:type="dxa"/>
            <w:vAlign w:val="center"/>
          </w:tcPr>
          <w:p w14:paraId="5CB75360" w14:textId="7FBA7F71" w:rsidR="00EF50E3" w:rsidRPr="000A79BB" w:rsidRDefault="00EF50E3" w:rsidP="000A79BB">
            <w:pPr>
              <w:pStyle w:val="Tekstkomentarz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9BB">
              <w:rPr>
                <w:rFonts w:ascii="Times New Roman" w:hAnsi="Times New Roman" w:cs="Times New Roman"/>
                <w:sz w:val="24"/>
                <w:szCs w:val="24"/>
              </w:rPr>
              <w:t>Gmina</w:t>
            </w:r>
          </w:p>
        </w:tc>
        <w:tc>
          <w:tcPr>
            <w:tcW w:w="2552" w:type="dxa"/>
            <w:vAlign w:val="center"/>
          </w:tcPr>
          <w:p w14:paraId="0006843D" w14:textId="77777777" w:rsidR="00EF50E3" w:rsidRPr="000A79BB" w:rsidRDefault="00EF50E3" w:rsidP="000A79BB">
            <w:pPr>
              <w:pStyle w:val="Tekstkomentarz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50BBD07" w14:textId="7391C02D" w:rsidR="00EF50E3" w:rsidRPr="000A79BB" w:rsidRDefault="00EF50E3" w:rsidP="000A79BB">
            <w:pPr>
              <w:pStyle w:val="Tekstkomentarz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9BB">
              <w:rPr>
                <w:rFonts w:ascii="Times New Roman" w:hAnsi="Times New Roman" w:cs="Times New Roman"/>
                <w:sz w:val="24"/>
                <w:szCs w:val="24"/>
              </w:rPr>
              <w:t>Miejscowość</w:t>
            </w:r>
          </w:p>
        </w:tc>
        <w:tc>
          <w:tcPr>
            <w:tcW w:w="2693" w:type="dxa"/>
            <w:vAlign w:val="center"/>
          </w:tcPr>
          <w:p w14:paraId="7E5F771A" w14:textId="77777777" w:rsidR="00EF50E3" w:rsidRPr="000A79BB" w:rsidRDefault="00EF50E3" w:rsidP="000A79BB">
            <w:pPr>
              <w:pStyle w:val="Tekstkomentarz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0E3" w:rsidRPr="000A79BB" w14:paraId="63A10DED" w14:textId="77777777" w:rsidTr="006E13B3">
        <w:trPr>
          <w:trHeight w:val="397"/>
        </w:trPr>
        <w:tc>
          <w:tcPr>
            <w:tcW w:w="1842" w:type="dxa"/>
            <w:vAlign w:val="center"/>
          </w:tcPr>
          <w:p w14:paraId="70C356BA" w14:textId="5BFE8962" w:rsidR="00EF50E3" w:rsidRPr="000A79BB" w:rsidRDefault="00EF50E3" w:rsidP="000A79BB">
            <w:pPr>
              <w:pStyle w:val="Tekstkomentarz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9BB">
              <w:rPr>
                <w:rFonts w:ascii="Times New Roman" w:hAnsi="Times New Roman" w:cs="Times New Roman"/>
                <w:sz w:val="24"/>
                <w:szCs w:val="24"/>
              </w:rPr>
              <w:t>Ulica</w:t>
            </w:r>
          </w:p>
        </w:tc>
        <w:tc>
          <w:tcPr>
            <w:tcW w:w="2552" w:type="dxa"/>
            <w:vAlign w:val="center"/>
          </w:tcPr>
          <w:p w14:paraId="10E3214C" w14:textId="77777777" w:rsidR="00EF50E3" w:rsidRPr="000A79BB" w:rsidRDefault="00EF50E3" w:rsidP="000A79BB">
            <w:pPr>
              <w:pStyle w:val="Tekstkomentarz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48120AC" w14:textId="277207C2" w:rsidR="00EF50E3" w:rsidRPr="000A79BB" w:rsidRDefault="00EF50E3" w:rsidP="000A79BB">
            <w:pPr>
              <w:pStyle w:val="Tekstkomentarz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9BB">
              <w:rPr>
                <w:rFonts w:ascii="Times New Roman" w:hAnsi="Times New Roman" w:cs="Times New Roman"/>
                <w:sz w:val="24"/>
                <w:szCs w:val="24"/>
              </w:rPr>
              <w:t>Nr domu/lokalu</w:t>
            </w:r>
          </w:p>
        </w:tc>
        <w:tc>
          <w:tcPr>
            <w:tcW w:w="2693" w:type="dxa"/>
            <w:vAlign w:val="center"/>
          </w:tcPr>
          <w:p w14:paraId="18CF4BF1" w14:textId="77777777" w:rsidR="00EF50E3" w:rsidRPr="000A79BB" w:rsidRDefault="00EF50E3" w:rsidP="000A79BB">
            <w:pPr>
              <w:pStyle w:val="Tekstkomentarz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"/>
      <w:tr w:rsidR="00EF50E3" w:rsidRPr="000A79BB" w14:paraId="21CFA992" w14:textId="77777777" w:rsidTr="006E13B3">
        <w:trPr>
          <w:trHeight w:val="397"/>
        </w:trPr>
        <w:tc>
          <w:tcPr>
            <w:tcW w:w="1842" w:type="dxa"/>
            <w:vAlign w:val="center"/>
          </w:tcPr>
          <w:p w14:paraId="34A031D6" w14:textId="3043A992" w:rsidR="00EF50E3" w:rsidRPr="000A79BB" w:rsidRDefault="00EF50E3" w:rsidP="000A79BB">
            <w:pPr>
              <w:pStyle w:val="Tekstkomentarz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9BB">
              <w:rPr>
                <w:rFonts w:ascii="Times New Roman" w:hAnsi="Times New Roman" w:cs="Times New Roman"/>
                <w:sz w:val="24"/>
                <w:szCs w:val="24"/>
              </w:rPr>
              <w:t>Kod pocztowy</w:t>
            </w:r>
          </w:p>
        </w:tc>
        <w:tc>
          <w:tcPr>
            <w:tcW w:w="2552" w:type="dxa"/>
            <w:vAlign w:val="center"/>
          </w:tcPr>
          <w:p w14:paraId="00A4B86F" w14:textId="77777777" w:rsidR="00EF50E3" w:rsidRPr="000A79BB" w:rsidRDefault="00EF50E3" w:rsidP="000A79BB">
            <w:pPr>
              <w:pStyle w:val="Tekstkomentarz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A443E0F" w14:textId="39D99311" w:rsidR="00EF50E3" w:rsidRPr="000A79BB" w:rsidRDefault="00EF50E3" w:rsidP="000A79BB">
            <w:pPr>
              <w:pStyle w:val="Tekstkomentarz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9BB">
              <w:rPr>
                <w:rFonts w:ascii="Times New Roman" w:hAnsi="Times New Roman" w:cs="Times New Roman"/>
                <w:sz w:val="24"/>
                <w:szCs w:val="24"/>
              </w:rPr>
              <w:t>Poczta</w:t>
            </w:r>
          </w:p>
        </w:tc>
        <w:tc>
          <w:tcPr>
            <w:tcW w:w="2693" w:type="dxa"/>
            <w:vAlign w:val="center"/>
          </w:tcPr>
          <w:p w14:paraId="370DA715" w14:textId="77777777" w:rsidR="00EF50E3" w:rsidRPr="000A79BB" w:rsidRDefault="00EF50E3" w:rsidP="000A79BB">
            <w:pPr>
              <w:pStyle w:val="Tekstkomentarz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0E3" w:rsidRPr="000A79BB" w14:paraId="1C91C339" w14:textId="77777777" w:rsidTr="006E13B3">
        <w:trPr>
          <w:trHeight w:val="397"/>
        </w:trPr>
        <w:tc>
          <w:tcPr>
            <w:tcW w:w="1842" w:type="dxa"/>
            <w:vAlign w:val="center"/>
          </w:tcPr>
          <w:p w14:paraId="36A910D2" w14:textId="638741F7" w:rsidR="00EF50E3" w:rsidRPr="000A79BB" w:rsidRDefault="00EF50E3" w:rsidP="000A79BB">
            <w:pPr>
              <w:pStyle w:val="Tekstkomentarz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9BB">
              <w:rPr>
                <w:rFonts w:ascii="Times New Roman" w:hAnsi="Times New Roman" w:cs="Times New Roman"/>
                <w:sz w:val="24"/>
                <w:szCs w:val="24"/>
              </w:rPr>
              <w:t>Telefon kontaktowy</w:t>
            </w:r>
          </w:p>
        </w:tc>
        <w:tc>
          <w:tcPr>
            <w:tcW w:w="2552" w:type="dxa"/>
            <w:vAlign w:val="center"/>
          </w:tcPr>
          <w:p w14:paraId="0EF70668" w14:textId="77777777" w:rsidR="00EF50E3" w:rsidRPr="000A79BB" w:rsidRDefault="00EF50E3" w:rsidP="000A79BB">
            <w:pPr>
              <w:pStyle w:val="Tekstkomentarz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5BD8D83" w14:textId="5056EA81" w:rsidR="00EF50E3" w:rsidRPr="000A79BB" w:rsidRDefault="00EF50E3" w:rsidP="000A79BB">
            <w:pPr>
              <w:pStyle w:val="Tekstkomentarz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9BB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2693" w:type="dxa"/>
            <w:vAlign w:val="center"/>
          </w:tcPr>
          <w:p w14:paraId="43EAAA3D" w14:textId="77777777" w:rsidR="00EF50E3" w:rsidRPr="000A79BB" w:rsidRDefault="00EF50E3" w:rsidP="000A79BB">
            <w:pPr>
              <w:pStyle w:val="Tekstkomentarz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5C212306" w14:textId="77777777" w:rsidR="005A2A7D" w:rsidRPr="000A79BB" w:rsidRDefault="005A2A7D" w:rsidP="000A79BB">
      <w:pPr>
        <w:pStyle w:val="Tekstkomentarz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34CC4C" w14:textId="5305D1BF" w:rsidR="00B4142E" w:rsidRPr="000A79BB" w:rsidRDefault="00B4142E" w:rsidP="000A79BB">
      <w:pPr>
        <w:pStyle w:val="Tekstkomentarza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79BB">
        <w:rPr>
          <w:rFonts w:ascii="Times New Roman" w:hAnsi="Times New Roman" w:cs="Times New Roman"/>
          <w:b/>
          <w:bCs/>
          <w:sz w:val="24"/>
          <w:szCs w:val="24"/>
        </w:rPr>
        <w:t>2.A. DANE DO KORESPONDENCJI:</w:t>
      </w:r>
      <w:r w:rsidR="00374284" w:rsidRPr="000A79BB">
        <w:rPr>
          <w:rStyle w:val="Odwoanieprzypisudolnego"/>
          <w:rFonts w:ascii="Times New Roman" w:hAnsi="Times New Roman" w:cs="Times New Roman"/>
          <w:b/>
          <w:bCs/>
          <w:sz w:val="24"/>
          <w:szCs w:val="24"/>
        </w:rPr>
        <w:footnoteReference w:id="1"/>
      </w:r>
    </w:p>
    <w:tbl>
      <w:tblPr>
        <w:tblStyle w:val="Tabela-Siatka"/>
        <w:tblW w:w="8614" w:type="dxa"/>
        <w:tblInd w:w="453" w:type="dxa"/>
        <w:tblLook w:val="04A0" w:firstRow="1" w:lastRow="0" w:firstColumn="1" w:lastColumn="0" w:noHBand="0" w:noVBand="1"/>
      </w:tblPr>
      <w:tblGrid>
        <w:gridCol w:w="8614"/>
      </w:tblGrid>
      <w:tr w:rsidR="000B7DF2" w:rsidRPr="000A79BB" w14:paraId="49425C12" w14:textId="77777777" w:rsidTr="00297EAE">
        <w:trPr>
          <w:trHeight w:val="542"/>
        </w:trPr>
        <w:tc>
          <w:tcPr>
            <w:tcW w:w="8614" w:type="dxa"/>
          </w:tcPr>
          <w:p w14:paraId="558E2586" w14:textId="23E78DE6" w:rsidR="000B7DF2" w:rsidRPr="000A79BB" w:rsidRDefault="000B7DF2" w:rsidP="000A79BB">
            <w:pPr>
              <w:pStyle w:val="Akapitzlist"/>
              <w:spacing w:line="360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04893885"/>
          </w:p>
        </w:tc>
      </w:tr>
      <w:bookmarkEnd w:id="3"/>
    </w:tbl>
    <w:p w14:paraId="6E433ABD" w14:textId="77777777" w:rsidR="004D7B7C" w:rsidRPr="000A79BB" w:rsidRDefault="004D7B7C" w:rsidP="000A79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3FDA10" w14:textId="5867EE43" w:rsidR="007406F5" w:rsidRPr="000A79BB" w:rsidRDefault="003737BD" w:rsidP="000A79BB">
      <w:pPr>
        <w:pStyle w:val="Akapitzlist"/>
        <w:spacing w:line="36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79BB">
        <w:rPr>
          <w:rFonts w:ascii="Times New Roman" w:hAnsi="Times New Roman" w:cs="Times New Roman"/>
          <w:b/>
          <w:bCs/>
          <w:sz w:val="24"/>
          <w:szCs w:val="24"/>
        </w:rPr>
        <w:lastRenderedPageBreak/>
        <w:t>3</w:t>
      </w:r>
      <w:r w:rsidR="00BB7993" w:rsidRPr="000A79BB">
        <w:rPr>
          <w:rFonts w:ascii="Times New Roman" w:hAnsi="Times New Roman" w:cs="Times New Roman"/>
          <w:b/>
          <w:bCs/>
          <w:sz w:val="24"/>
          <w:szCs w:val="24"/>
        </w:rPr>
        <w:t>. DANE OSOBY UPRAWNIONEJ DO REPREZENTACJI WNIOSKODAWCY:</w:t>
      </w:r>
    </w:p>
    <w:tbl>
      <w:tblPr>
        <w:tblStyle w:val="Tabela-Siatka"/>
        <w:tblW w:w="8646" w:type="dxa"/>
        <w:tblInd w:w="421" w:type="dxa"/>
        <w:tblLook w:val="04A0" w:firstRow="1" w:lastRow="0" w:firstColumn="1" w:lastColumn="0" w:noHBand="0" w:noVBand="1"/>
      </w:tblPr>
      <w:tblGrid>
        <w:gridCol w:w="2268"/>
        <w:gridCol w:w="6378"/>
      </w:tblGrid>
      <w:tr w:rsidR="00BB7993" w:rsidRPr="000A79BB" w14:paraId="0146420B" w14:textId="77777777" w:rsidTr="00192F2F">
        <w:trPr>
          <w:trHeight w:val="397"/>
        </w:trPr>
        <w:tc>
          <w:tcPr>
            <w:tcW w:w="2268" w:type="dxa"/>
            <w:vAlign w:val="center"/>
          </w:tcPr>
          <w:p w14:paraId="572F785F" w14:textId="77777777" w:rsidR="00BB7993" w:rsidRPr="000A79BB" w:rsidRDefault="00BB7993" w:rsidP="000A79BB">
            <w:pPr>
              <w:pStyle w:val="Tekstkomentarz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9BB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6378" w:type="dxa"/>
            <w:vAlign w:val="center"/>
          </w:tcPr>
          <w:p w14:paraId="5329AFB3" w14:textId="5985965A" w:rsidR="00BB7993" w:rsidRPr="000A79BB" w:rsidRDefault="00BB7993" w:rsidP="000A79BB">
            <w:pPr>
              <w:pStyle w:val="Tekstkomentarz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993" w:rsidRPr="000A79BB" w14:paraId="3783C724" w14:textId="77777777" w:rsidTr="00192F2F">
        <w:trPr>
          <w:trHeight w:val="397"/>
        </w:trPr>
        <w:tc>
          <w:tcPr>
            <w:tcW w:w="2268" w:type="dxa"/>
            <w:vAlign w:val="center"/>
          </w:tcPr>
          <w:p w14:paraId="4C7F24B6" w14:textId="1031B521" w:rsidR="00BB7993" w:rsidRPr="000A79BB" w:rsidRDefault="00BB7993" w:rsidP="000A79BB">
            <w:pPr>
              <w:pStyle w:val="Tekstkomentarz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9BB">
              <w:rPr>
                <w:rFonts w:ascii="Times New Roman" w:hAnsi="Times New Roman" w:cs="Times New Roman"/>
                <w:sz w:val="24"/>
                <w:szCs w:val="24"/>
              </w:rPr>
              <w:t>Stanowisko</w:t>
            </w:r>
          </w:p>
        </w:tc>
        <w:tc>
          <w:tcPr>
            <w:tcW w:w="6378" w:type="dxa"/>
            <w:vAlign w:val="center"/>
          </w:tcPr>
          <w:p w14:paraId="44B038E7" w14:textId="15475069" w:rsidR="00BB7993" w:rsidRPr="000A79BB" w:rsidRDefault="00BB7993" w:rsidP="000A79BB">
            <w:pPr>
              <w:pStyle w:val="Tekstkomentarz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993" w:rsidRPr="000A79BB" w14:paraId="2A110C5B" w14:textId="77777777" w:rsidTr="00192F2F">
        <w:trPr>
          <w:trHeight w:val="397"/>
        </w:trPr>
        <w:tc>
          <w:tcPr>
            <w:tcW w:w="2268" w:type="dxa"/>
            <w:vAlign w:val="center"/>
          </w:tcPr>
          <w:p w14:paraId="7F605591" w14:textId="77777777" w:rsidR="00BB7993" w:rsidRPr="000A79BB" w:rsidRDefault="00BB7993" w:rsidP="000A79BB">
            <w:pPr>
              <w:pStyle w:val="Tekstkomentarz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9BB">
              <w:rPr>
                <w:rFonts w:ascii="Times New Roman" w:hAnsi="Times New Roman" w:cs="Times New Roman"/>
                <w:sz w:val="24"/>
                <w:szCs w:val="24"/>
              </w:rPr>
              <w:t>Telefon kontaktowy</w:t>
            </w:r>
          </w:p>
        </w:tc>
        <w:tc>
          <w:tcPr>
            <w:tcW w:w="6378" w:type="dxa"/>
            <w:vAlign w:val="center"/>
          </w:tcPr>
          <w:p w14:paraId="2DBF9703" w14:textId="21BED736" w:rsidR="00BB7993" w:rsidRPr="000A79BB" w:rsidRDefault="00BB7993" w:rsidP="000A79BB">
            <w:pPr>
              <w:pStyle w:val="Tekstkomentarz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993" w:rsidRPr="000A79BB" w14:paraId="632BA8B4" w14:textId="77777777" w:rsidTr="00192F2F">
        <w:trPr>
          <w:trHeight w:val="397"/>
        </w:trPr>
        <w:tc>
          <w:tcPr>
            <w:tcW w:w="2268" w:type="dxa"/>
            <w:vAlign w:val="center"/>
          </w:tcPr>
          <w:p w14:paraId="6B13D6B9" w14:textId="77777777" w:rsidR="00BB7993" w:rsidRPr="000A79BB" w:rsidRDefault="00BB7993" w:rsidP="000A79BB">
            <w:pPr>
              <w:pStyle w:val="Tekstkomentarz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9BB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6378" w:type="dxa"/>
            <w:vAlign w:val="center"/>
          </w:tcPr>
          <w:p w14:paraId="732164F9" w14:textId="7E2F81D0" w:rsidR="00BB7993" w:rsidRPr="000A79BB" w:rsidRDefault="00BB7993" w:rsidP="000A79BB">
            <w:pPr>
              <w:pStyle w:val="Tekstkomentarz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444C1F" w14:textId="6640E0B3" w:rsidR="0002642B" w:rsidRPr="000A79BB" w:rsidRDefault="0002642B" w:rsidP="000A79BB">
      <w:pPr>
        <w:pStyle w:val="Akapitzlist"/>
        <w:spacing w:line="36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FB1804" w14:textId="47B317AF" w:rsidR="00013443" w:rsidRPr="000A79BB" w:rsidRDefault="00013443" w:rsidP="000A79BB">
      <w:pPr>
        <w:pStyle w:val="Tekstkomentarza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79BB">
        <w:rPr>
          <w:rFonts w:ascii="Times New Roman" w:hAnsi="Times New Roman" w:cs="Times New Roman"/>
          <w:b/>
          <w:bCs/>
          <w:sz w:val="24"/>
          <w:szCs w:val="24"/>
        </w:rPr>
        <w:t>4.  DANE TELEADRESOWE SZKOŁY, W KTÓREJ REALIZOWANE BĘDZIE PRZEDSIĘWZIĘCIE:</w:t>
      </w:r>
      <w:r w:rsidR="00CC6FA3" w:rsidRPr="000A79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Tabela-Siatka"/>
        <w:tblW w:w="8646" w:type="dxa"/>
        <w:tblInd w:w="421" w:type="dxa"/>
        <w:tblLook w:val="04A0" w:firstRow="1" w:lastRow="0" w:firstColumn="1" w:lastColumn="0" w:noHBand="0" w:noVBand="1"/>
      </w:tblPr>
      <w:tblGrid>
        <w:gridCol w:w="1842"/>
        <w:gridCol w:w="2552"/>
        <w:gridCol w:w="1559"/>
        <w:gridCol w:w="2693"/>
      </w:tblGrid>
      <w:tr w:rsidR="002C5A49" w:rsidRPr="000A79BB" w14:paraId="20AC0825" w14:textId="77777777" w:rsidTr="00DF31D3">
        <w:trPr>
          <w:trHeight w:val="397"/>
        </w:trPr>
        <w:tc>
          <w:tcPr>
            <w:tcW w:w="1842" w:type="dxa"/>
            <w:vAlign w:val="center"/>
          </w:tcPr>
          <w:p w14:paraId="0C47DAF5" w14:textId="4F494A5B" w:rsidR="002C5A49" w:rsidRPr="000A79BB" w:rsidRDefault="002C5A49" w:rsidP="000A79BB">
            <w:pPr>
              <w:pStyle w:val="Tekstkomentarz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9BB">
              <w:rPr>
                <w:rFonts w:ascii="Times New Roman" w:hAnsi="Times New Roman" w:cs="Times New Roman"/>
                <w:sz w:val="24"/>
                <w:szCs w:val="24"/>
              </w:rPr>
              <w:t xml:space="preserve">Nazwa </w:t>
            </w:r>
            <w:r w:rsidR="007863FB" w:rsidRPr="000A79BB">
              <w:rPr>
                <w:rFonts w:ascii="Times New Roman" w:hAnsi="Times New Roman" w:cs="Times New Roman"/>
                <w:sz w:val="24"/>
                <w:szCs w:val="24"/>
              </w:rPr>
              <w:t>placówki</w:t>
            </w:r>
          </w:p>
        </w:tc>
        <w:tc>
          <w:tcPr>
            <w:tcW w:w="6804" w:type="dxa"/>
            <w:gridSpan w:val="3"/>
            <w:vAlign w:val="center"/>
          </w:tcPr>
          <w:p w14:paraId="152AA942" w14:textId="77777777" w:rsidR="002C5A49" w:rsidRPr="000A79BB" w:rsidRDefault="002C5A49" w:rsidP="000A79BB">
            <w:pPr>
              <w:pStyle w:val="Tekstkomentarz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443" w:rsidRPr="000A79BB" w14:paraId="3D1FE8B8" w14:textId="77777777" w:rsidTr="00C97A85">
        <w:trPr>
          <w:trHeight w:val="397"/>
        </w:trPr>
        <w:tc>
          <w:tcPr>
            <w:tcW w:w="1842" w:type="dxa"/>
            <w:vAlign w:val="center"/>
          </w:tcPr>
          <w:p w14:paraId="7AD52CDD" w14:textId="77777777" w:rsidR="00013443" w:rsidRPr="000A79BB" w:rsidRDefault="00013443" w:rsidP="000A79BB">
            <w:pPr>
              <w:pStyle w:val="Tekstkomentarz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9BB">
              <w:rPr>
                <w:rFonts w:ascii="Times New Roman" w:hAnsi="Times New Roman" w:cs="Times New Roman"/>
                <w:sz w:val="24"/>
                <w:szCs w:val="24"/>
              </w:rPr>
              <w:t>Województwo</w:t>
            </w:r>
          </w:p>
        </w:tc>
        <w:tc>
          <w:tcPr>
            <w:tcW w:w="2552" w:type="dxa"/>
            <w:vAlign w:val="center"/>
          </w:tcPr>
          <w:p w14:paraId="5F270B33" w14:textId="77777777" w:rsidR="00013443" w:rsidRPr="000A79BB" w:rsidRDefault="00013443" w:rsidP="000A79BB">
            <w:pPr>
              <w:pStyle w:val="Tekstkomentarz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7E59989" w14:textId="77777777" w:rsidR="00013443" w:rsidRPr="000A79BB" w:rsidRDefault="00013443" w:rsidP="000A79BB">
            <w:pPr>
              <w:pStyle w:val="Tekstkomentarz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9BB">
              <w:rPr>
                <w:rFonts w:ascii="Times New Roman" w:hAnsi="Times New Roman" w:cs="Times New Roman"/>
                <w:sz w:val="24"/>
                <w:szCs w:val="24"/>
              </w:rPr>
              <w:t>Powiat</w:t>
            </w:r>
          </w:p>
        </w:tc>
        <w:tc>
          <w:tcPr>
            <w:tcW w:w="2693" w:type="dxa"/>
            <w:vAlign w:val="center"/>
          </w:tcPr>
          <w:p w14:paraId="3E402032" w14:textId="77777777" w:rsidR="00013443" w:rsidRPr="000A79BB" w:rsidRDefault="00013443" w:rsidP="000A79BB">
            <w:pPr>
              <w:pStyle w:val="Tekstkomentarz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443" w:rsidRPr="000A79BB" w14:paraId="0E45F905" w14:textId="77777777" w:rsidTr="00C97A85">
        <w:trPr>
          <w:trHeight w:val="397"/>
        </w:trPr>
        <w:tc>
          <w:tcPr>
            <w:tcW w:w="1842" w:type="dxa"/>
            <w:vAlign w:val="center"/>
          </w:tcPr>
          <w:p w14:paraId="0C2FAA6C" w14:textId="77777777" w:rsidR="00013443" w:rsidRPr="000A79BB" w:rsidRDefault="00013443" w:rsidP="000A79BB">
            <w:pPr>
              <w:pStyle w:val="Tekstkomentarz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9BB">
              <w:rPr>
                <w:rFonts w:ascii="Times New Roman" w:hAnsi="Times New Roman" w:cs="Times New Roman"/>
                <w:sz w:val="24"/>
                <w:szCs w:val="24"/>
              </w:rPr>
              <w:t>Gmina</w:t>
            </w:r>
          </w:p>
        </w:tc>
        <w:tc>
          <w:tcPr>
            <w:tcW w:w="2552" w:type="dxa"/>
            <w:vAlign w:val="center"/>
          </w:tcPr>
          <w:p w14:paraId="1BA9A0F7" w14:textId="77777777" w:rsidR="00013443" w:rsidRPr="000A79BB" w:rsidRDefault="00013443" w:rsidP="000A79BB">
            <w:pPr>
              <w:pStyle w:val="Tekstkomentarz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590F241" w14:textId="77777777" w:rsidR="00013443" w:rsidRPr="000A79BB" w:rsidRDefault="00013443" w:rsidP="000A79BB">
            <w:pPr>
              <w:pStyle w:val="Tekstkomentarz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9BB">
              <w:rPr>
                <w:rFonts w:ascii="Times New Roman" w:hAnsi="Times New Roman" w:cs="Times New Roman"/>
                <w:sz w:val="24"/>
                <w:szCs w:val="24"/>
              </w:rPr>
              <w:t>Miejscowość</w:t>
            </w:r>
          </w:p>
        </w:tc>
        <w:tc>
          <w:tcPr>
            <w:tcW w:w="2693" w:type="dxa"/>
            <w:vAlign w:val="center"/>
          </w:tcPr>
          <w:p w14:paraId="34AA8F3D" w14:textId="77777777" w:rsidR="00013443" w:rsidRPr="000A79BB" w:rsidRDefault="00013443" w:rsidP="000A79BB">
            <w:pPr>
              <w:pStyle w:val="Tekstkomentarz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443" w:rsidRPr="000A79BB" w14:paraId="01D608FF" w14:textId="77777777" w:rsidTr="00C97A85">
        <w:trPr>
          <w:trHeight w:val="397"/>
        </w:trPr>
        <w:tc>
          <w:tcPr>
            <w:tcW w:w="1842" w:type="dxa"/>
            <w:vAlign w:val="center"/>
          </w:tcPr>
          <w:p w14:paraId="2D6EF0D6" w14:textId="77777777" w:rsidR="00013443" w:rsidRPr="000A79BB" w:rsidRDefault="00013443" w:rsidP="000A79BB">
            <w:pPr>
              <w:pStyle w:val="Tekstkomentarz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9BB">
              <w:rPr>
                <w:rFonts w:ascii="Times New Roman" w:hAnsi="Times New Roman" w:cs="Times New Roman"/>
                <w:sz w:val="24"/>
                <w:szCs w:val="24"/>
              </w:rPr>
              <w:t>Ulica</w:t>
            </w:r>
          </w:p>
        </w:tc>
        <w:tc>
          <w:tcPr>
            <w:tcW w:w="2552" w:type="dxa"/>
            <w:vAlign w:val="center"/>
          </w:tcPr>
          <w:p w14:paraId="141A082E" w14:textId="77777777" w:rsidR="00013443" w:rsidRPr="000A79BB" w:rsidRDefault="00013443" w:rsidP="000A79BB">
            <w:pPr>
              <w:pStyle w:val="Tekstkomentarz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5B8764C" w14:textId="77777777" w:rsidR="00013443" w:rsidRPr="000A79BB" w:rsidRDefault="00013443" w:rsidP="000A79BB">
            <w:pPr>
              <w:pStyle w:val="Tekstkomentarz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9BB">
              <w:rPr>
                <w:rFonts w:ascii="Times New Roman" w:hAnsi="Times New Roman" w:cs="Times New Roman"/>
                <w:sz w:val="24"/>
                <w:szCs w:val="24"/>
              </w:rPr>
              <w:t>Nr domu/lokalu</w:t>
            </w:r>
          </w:p>
        </w:tc>
        <w:tc>
          <w:tcPr>
            <w:tcW w:w="2693" w:type="dxa"/>
            <w:vAlign w:val="center"/>
          </w:tcPr>
          <w:p w14:paraId="509F142E" w14:textId="77777777" w:rsidR="00013443" w:rsidRPr="000A79BB" w:rsidRDefault="00013443" w:rsidP="000A79BB">
            <w:pPr>
              <w:pStyle w:val="Tekstkomentarz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443" w:rsidRPr="000A79BB" w14:paraId="4636529C" w14:textId="77777777" w:rsidTr="00C97A85">
        <w:trPr>
          <w:trHeight w:val="397"/>
        </w:trPr>
        <w:tc>
          <w:tcPr>
            <w:tcW w:w="1842" w:type="dxa"/>
            <w:vAlign w:val="center"/>
          </w:tcPr>
          <w:p w14:paraId="0B23E1C7" w14:textId="77777777" w:rsidR="00013443" w:rsidRPr="000A79BB" w:rsidRDefault="00013443" w:rsidP="000A79BB">
            <w:pPr>
              <w:pStyle w:val="Tekstkomentarz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9BB">
              <w:rPr>
                <w:rFonts w:ascii="Times New Roman" w:hAnsi="Times New Roman" w:cs="Times New Roman"/>
                <w:sz w:val="24"/>
                <w:szCs w:val="24"/>
              </w:rPr>
              <w:t>Kod pocztowy</w:t>
            </w:r>
          </w:p>
        </w:tc>
        <w:tc>
          <w:tcPr>
            <w:tcW w:w="2552" w:type="dxa"/>
            <w:vAlign w:val="center"/>
          </w:tcPr>
          <w:p w14:paraId="7A99392D" w14:textId="77777777" w:rsidR="00013443" w:rsidRPr="000A79BB" w:rsidRDefault="00013443" w:rsidP="000A79BB">
            <w:pPr>
              <w:pStyle w:val="Tekstkomentarz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33378C9" w14:textId="77777777" w:rsidR="00013443" w:rsidRPr="000A79BB" w:rsidRDefault="00013443" w:rsidP="000A79BB">
            <w:pPr>
              <w:pStyle w:val="Tekstkomentarz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9BB">
              <w:rPr>
                <w:rFonts w:ascii="Times New Roman" w:hAnsi="Times New Roman" w:cs="Times New Roman"/>
                <w:sz w:val="24"/>
                <w:szCs w:val="24"/>
              </w:rPr>
              <w:t>Poczta</w:t>
            </w:r>
          </w:p>
        </w:tc>
        <w:tc>
          <w:tcPr>
            <w:tcW w:w="2693" w:type="dxa"/>
            <w:vAlign w:val="center"/>
          </w:tcPr>
          <w:p w14:paraId="48AD94E8" w14:textId="77777777" w:rsidR="00013443" w:rsidRPr="000A79BB" w:rsidRDefault="00013443" w:rsidP="000A79BB">
            <w:pPr>
              <w:pStyle w:val="Tekstkomentarz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443" w:rsidRPr="000A79BB" w14:paraId="53257612" w14:textId="77777777" w:rsidTr="00C97A85">
        <w:trPr>
          <w:trHeight w:val="397"/>
        </w:trPr>
        <w:tc>
          <w:tcPr>
            <w:tcW w:w="1842" w:type="dxa"/>
            <w:vAlign w:val="center"/>
          </w:tcPr>
          <w:p w14:paraId="2D0C0BB5" w14:textId="77777777" w:rsidR="00013443" w:rsidRPr="000A79BB" w:rsidRDefault="00013443" w:rsidP="000A79BB">
            <w:pPr>
              <w:pStyle w:val="Tekstkomentarz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9BB">
              <w:rPr>
                <w:rFonts w:ascii="Times New Roman" w:hAnsi="Times New Roman" w:cs="Times New Roman"/>
                <w:sz w:val="24"/>
                <w:szCs w:val="24"/>
              </w:rPr>
              <w:t>Telefon kontaktowy</w:t>
            </w:r>
          </w:p>
        </w:tc>
        <w:tc>
          <w:tcPr>
            <w:tcW w:w="2552" w:type="dxa"/>
            <w:vAlign w:val="center"/>
          </w:tcPr>
          <w:p w14:paraId="4229DAD9" w14:textId="77777777" w:rsidR="00013443" w:rsidRPr="000A79BB" w:rsidRDefault="00013443" w:rsidP="000A79BB">
            <w:pPr>
              <w:pStyle w:val="Tekstkomentarz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ABD843B" w14:textId="77777777" w:rsidR="00013443" w:rsidRPr="000A79BB" w:rsidRDefault="00013443" w:rsidP="000A79BB">
            <w:pPr>
              <w:pStyle w:val="Tekstkomentarz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9BB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2693" w:type="dxa"/>
            <w:vAlign w:val="center"/>
          </w:tcPr>
          <w:p w14:paraId="3386BDA0" w14:textId="77777777" w:rsidR="00013443" w:rsidRPr="000A79BB" w:rsidRDefault="00013443" w:rsidP="000A79BB">
            <w:pPr>
              <w:pStyle w:val="Tekstkomentarz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F91B67" w14:textId="77777777" w:rsidR="00013443" w:rsidRPr="000A79BB" w:rsidRDefault="00013443" w:rsidP="000A79BB">
      <w:pPr>
        <w:pStyle w:val="Akapitzlist"/>
        <w:spacing w:line="36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9CA7D2" w14:textId="118398E7" w:rsidR="00BB7993" w:rsidRPr="000A79BB" w:rsidRDefault="00013443" w:rsidP="000A79BB">
      <w:pPr>
        <w:pStyle w:val="Akapitzlist"/>
        <w:spacing w:line="36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79B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B7993" w:rsidRPr="000A79BB">
        <w:rPr>
          <w:rFonts w:ascii="Times New Roman" w:hAnsi="Times New Roman" w:cs="Times New Roman"/>
          <w:b/>
          <w:bCs/>
          <w:sz w:val="24"/>
          <w:szCs w:val="24"/>
        </w:rPr>
        <w:t>. DANE OSOBY WSKAZANEJ DO KONTAKTOWANIA SIĘ W SPRAWACH WNIOSKU:</w:t>
      </w:r>
    </w:p>
    <w:p w14:paraId="14B75869" w14:textId="6344F154" w:rsidR="00F944D4" w:rsidRPr="006E13B3" w:rsidRDefault="000F66ED" w:rsidP="000A79BB">
      <w:pPr>
        <w:pStyle w:val="Akapitzlist"/>
        <w:spacing w:line="360" w:lineRule="auto"/>
        <w:ind w:left="0"/>
        <w:contextualSpacing w:val="0"/>
        <w:jc w:val="both"/>
        <w:rPr>
          <w:rFonts w:ascii="Times New Roman" w:hAnsi="Times New Roman" w:cs="Times New Roman"/>
          <w:color w:val="2F5496" w:themeColor="accent5" w:themeShade="BF"/>
        </w:rPr>
      </w:pPr>
      <w:r w:rsidRPr="006E13B3">
        <w:rPr>
          <w:rFonts w:ascii="Times New Roman" w:hAnsi="Times New Roman" w:cs="Times New Roman"/>
          <w:color w:val="2F5496" w:themeColor="accent5" w:themeShade="BF"/>
        </w:rPr>
        <w:t xml:space="preserve">Należy podać aktualne dane kontaktowe osoby wskazanej do kontaktowania się w sprawie wniosku, co umożliwi szybki kontakt w przypadku konieczności </w:t>
      </w:r>
      <w:r w:rsidR="00A24D6E" w:rsidRPr="006E13B3">
        <w:rPr>
          <w:rFonts w:ascii="Times New Roman" w:hAnsi="Times New Roman" w:cs="Times New Roman"/>
          <w:color w:val="2F5496" w:themeColor="accent5" w:themeShade="BF"/>
        </w:rPr>
        <w:t xml:space="preserve">złożenia </w:t>
      </w:r>
      <w:r w:rsidR="00A145C3" w:rsidRPr="006E13B3">
        <w:rPr>
          <w:rFonts w:ascii="Times New Roman" w:hAnsi="Times New Roman" w:cs="Times New Roman"/>
          <w:color w:val="2F5496" w:themeColor="accent5" w:themeShade="BF"/>
        </w:rPr>
        <w:t>uzupełnień/</w:t>
      </w:r>
      <w:r w:rsidR="00A24D6E" w:rsidRPr="006E13B3">
        <w:rPr>
          <w:rFonts w:ascii="Times New Roman" w:hAnsi="Times New Roman" w:cs="Times New Roman"/>
          <w:color w:val="2F5496" w:themeColor="accent5" w:themeShade="BF"/>
        </w:rPr>
        <w:t>wyjaśnień.</w:t>
      </w:r>
    </w:p>
    <w:tbl>
      <w:tblPr>
        <w:tblStyle w:val="Tabela-Siatka"/>
        <w:tblW w:w="8646" w:type="dxa"/>
        <w:tblInd w:w="421" w:type="dxa"/>
        <w:tblLook w:val="04A0" w:firstRow="1" w:lastRow="0" w:firstColumn="1" w:lastColumn="0" w:noHBand="0" w:noVBand="1"/>
      </w:tblPr>
      <w:tblGrid>
        <w:gridCol w:w="2268"/>
        <w:gridCol w:w="6378"/>
      </w:tblGrid>
      <w:tr w:rsidR="00BB7993" w:rsidRPr="000A79BB" w14:paraId="007493E0" w14:textId="77777777" w:rsidTr="00192F2F">
        <w:trPr>
          <w:trHeight w:val="397"/>
        </w:trPr>
        <w:tc>
          <w:tcPr>
            <w:tcW w:w="2268" w:type="dxa"/>
            <w:vAlign w:val="center"/>
          </w:tcPr>
          <w:p w14:paraId="6CDEF2C9" w14:textId="77777777" w:rsidR="00BB7993" w:rsidRPr="000A79BB" w:rsidRDefault="00BB7993" w:rsidP="000A79BB">
            <w:pPr>
              <w:pStyle w:val="Tekstkomentarz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9BB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6378" w:type="dxa"/>
            <w:vAlign w:val="center"/>
          </w:tcPr>
          <w:p w14:paraId="4014FE82" w14:textId="77777777" w:rsidR="00BB7993" w:rsidRPr="000A79BB" w:rsidRDefault="00BB7993" w:rsidP="000A79BB">
            <w:pPr>
              <w:pStyle w:val="Tekstkomentarz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BD" w:rsidRPr="000A79BB" w14:paraId="5B92B237" w14:textId="77777777" w:rsidTr="00192F2F">
        <w:trPr>
          <w:trHeight w:val="397"/>
        </w:trPr>
        <w:tc>
          <w:tcPr>
            <w:tcW w:w="2268" w:type="dxa"/>
            <w:vAlign w:val="center"/>
          </w:tcPr>
          <w:p w14:paraId="46677CAA" w14:textId="09A6589F" w:rsidR="003737BD" w:rsidRPr="000A79BB" w:rsidRDefault="003737BD" w:rsidP="000A79BB">
            <w:pPr>
              <w:pStyle w:val="Tekstkomentarz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9BB">
              <w:rPr>
                <w:rFonts w:ascii="Times New Roman" w:hAnsi="Times New Roman" w:cs="Times New Roman"/>
                <w:sz w:val="24"/>
                <w:szCs w:val="24"/>
              </w:rPr>
              <w:t>Stanowisko</w:t>
            </w:r>
          </w:p>
        </w:tc>
        <w:tc>
          <w:tcPr>
            <w:tcW w:w="6378" w:type="dxa"/>
            <w:vAlign w:val="center"/>
          </w:tcPr>
          <w:p w14:paraId="0B2668E4" w14:textId="77777777" w:rsidR="003737BD" w:rsidRPr="000A79BB" w:rsidRDefault="003737BD" w:rsidP="000A79BB">
            <w:pPr>
              <w:pStyle w:val="Tekstkomentarz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993" w:rsidRPr="000A79BB" w14:paraId="4FFE82F8" w14:textId="77777777" w:rsidTr="00192F2F">
        <w:trPr>
          <w:trHeight w:val="397"/>
        </w:trPr>
        <w:tc>
          <w:tcPr>
            <w:tcW w:w="2268" w:type="dxa"/>
            <w:vAlign w:val="center"/>
          </w:tcPr>
          <w:p w14:paraId="1359B944" w14:textId="77777777" w:rsidR="00BB7993" w:rsidRPr="000A79BB" w:rsidRDefault="00BB7993" w:rsidP="000A79BB">
            <w:pPr>
              <w:pStyle w:val="Tekstkomentarz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9BB">
              <w:rPr>
                <w:rFonts w:ascii="Times New Roman" w:hAnsi="Times New Roman" w:cs="Times New Roman"/>
                <w:sz w:val="24"/>
                <w:szCs w:val="24"/>
              </w:rPr>
              <w:t>Telefon kontaktowy</w:t>
            </w:r>
          </w:p>
        </w:tc>
        <w:tc>
          <w:tcPr>
            <w:tcW w:w="6378" w:type="dxa"/>
            <w:vAlign w:val="center"/>
          </w:tcPr>
          <w:p w14:paraId="742524B7" w14:textId="77777777" w:rsidR="00BB7993" w:rsidRPr="000A79BB" w:rsidRDefault="00BB7993" w:rsidP="000A79BB">
            <w:pPr>
              <w:pStyle w:val="Tekstkomentarz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993" w:rsidRPr="000A79BB" w14:paraId="5AA63A4C" w14:textId="77777777" w:rsidTr="00192F2F">
        <w:trPr>
          <w:trHeight w:val="397"/>
        </w:trPr>
        <w:tc>
          <w:tcPr>
            <w:tcW w:w="2268" w:type="dxa"/>
            <w:vAlign w:val="center"/>
          </w:tcPr>
          <w:p w14:paraId="71F33756" w14:textId="77777777" w:rsidR="00BB7993" w:rsidRPr="000A79BB" w:rsidRDefault="00BB7993" w:rsidP="000A79BB">
            <w:pPr>
              <w:pStyle w:val="Tekstkomentarz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9BB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6378" w:type="dxa"/>
            <w:vAlign w:val="center"/>
          </w:tcPr>
          <w:p w14:paraId="1A9ED6E1" w14:textId="77777777" w:rsidR="00BB7993" w:rsidRPr="000A79BB" w:rsidRDefault="00BB7993" w:rsidP="000A79BB">
            <w:pPr>
              <w:pStyle w:val="Tekstkomentarz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2D687A" w14:textId="77777777" w:rsidR="00BB7993" w:rsidRPr="000A79BB" w:rsidRDefault="00BB7993" w:rsidP="000A79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413069" w14:textId="59DBC252" w:rsidR="001F29D3" w:rsidRPr="000A79BB" w:rsidRDefault="004E4AD3" w:rsidP="000A79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9B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0B7DF2" w:rsidRPr="000A79BB">
        <w:rPr>
          <w:rFonts w:ascii="Times New Roman" w:hAnsi="Times New Roman" w:cs="Times New Roman"/>
          <w:b/>
          <w:bCs/>
          <w:sz w:val="24"/>
          <w:szCs w:val="24"/>
        </w:rPr>
        <w:t>. FORMA PRAWNA WNIOSKODAW</w:t>
      </w:r>
      <w:r w:rsidR="00B4142E" w:rsidRPr="000A79BB">
        <w:rPr>
          <w:rFonts w:ascii="Times New Roman" w:hAnsi="Times New Roman" w:cs="Times New Roman"/>
          <w:b/>
          <w:bCs/>
          <w:sz w:val="24"/>
          <w:szCs w:val="24"/>
        </w:rPr>
        <w:t>CY:</w:t>
      </w:r>
      <w:r w:rsidR="007168AB" w:rsidRPr="000A79BB">
        <w:rPr>
          <w:rStyle w:val="Odwoanieprzypisudolnego"/>
          <w:rFonts w:ascii="Times New Roman" w:hAnsi="Times New Roman" w:cs="Times New Roman"/>
          <w:b/>
          <w:bCs/>
          <w:sz w:val="24"/>
          <w:szCs w:val="24"/>
        </w:rPr>
        <w:footnoteReference w:id="2"/>
      </w:r>
    </w:p>
    <w:tbl>
      <w:tblPr>
        <w:tblStyle w:val="Tabela-Siatka"/>
        <w:tblW w:w="8614" w:type="dxa"/>
        <w:tblInd w:w="453" w:type="dxa"/>
        <w:tblLook w:val="04A0" w:firstRow="1" w:lastRow="0" w:firstColumn="1" w:lastColumn="0" w:noHBand="0" w:noVBand="1"/>
      </w:tblPr>
      <w:tblGrid>
        <w:gridCol w:w="8614"/>
      </w:tblGrid>
      <w:tr w:rsidR="001F29D3" w:rsidRPr="000A79BB" w14:paraId="4B5277CF" w14:textId="77777777" w:rsidTr="00297EAE">
        <w:trPr>
          <w:trHeight w:val="455"/>
        </w:trPr>
        <w:tc>
          <w:tcPr>
            <w:tcW w:w="8614" w:type="dxa"/>
          </w:tcPr>
          <w:p w14:paraId="0DDBFBAB" w14:textId="6148AEEC" w:rsidR="00EB2AFE" w:rsidRPr="000A79BB" w:rsidRDefault="00EB2AFE" w:rsidP="000A79B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2AE617" w14:textId="77777777" w:rsidR="00EB2AFE" w:rsidRPr="000A79BB" w:rsidRDefault="00EB2AFE" w:rsidP="000A79BB">
      <w:pPr>
        <w:pStyle w:val="Akapitzlist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AAA8C84" w14:textId="5EE6AD51" w:rsidR="001F29D3" w:rsidRPr="000A79BB" w:rsidRDefault="004E4AD3" w:rsidP="000A79BB">
      <w:pPr>
        <w:pStyle w:val="Akapitzlist"/>
        <w:spacing w:line="360" w:lineRule="auto"/>
        <w:ind w:left="0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79BB"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B4142E" w:rsidRPr="000A79BB">
        <w:rPr>
          <w:rFonts w:ascii="Times New Roman" w:hAnsi="Times New Roman" w:cs="Times New Roman"/>
          <w:sz w:val="24"/>
          <w:szCs w:val="24"/>
        </w:rPr>
        <w:t xml:space="preserve">.1. Czy Wnioskodawca jest jednostką sektora finansów publicznych zgodnie z art. 9 ustawy </w:t>
      </w:r>
      <w:r w:rsidR="007C67B5">
        <w:rPr>
          <w:rFonts w:ascii="Times New Roman" w:hAnsi="Times New Roman" w:cs="Times New Roman"/>
          <w:sz w:val="24"/>
          <w:szCs w:val="24"/>
        </w:rPr>
        <w:t xml:space="preserve">    </w:t>
      </w:r>
      <w:r w:rsidR="00B4142E" w:rsidRPr="000A79BB">
        <w:rPr>
          <w:rFonts w:ascii="Times New Roman" w:hAnsi="Times New Roman" w:cs="Times New Roman"/>
          <w:sz w:val="24"/>
          <w:szCs w:val="24"/>
        </w:rPr>
        <w:t>z dnia</w:t>
      </w:r>
      <w:r w:rsidR="00FC0C74">
        <w:rPr>
          <w:rFonts w:ascii="Times New Roman" w:hAnsi="Times New Roman" w:cs="Times New Roman"/>
          <w:sz w:val="24"/>
          <w:szCs w:val="24"/>
        </w:rPr>
        <w:t xml:space="preserve"> </w:t>
      </w:r>
      <w:r w:rsidR="00B4142E" w:rsidRPr="000A79BB">
        <w:rPr>
          <w:rFonts w:ascii="Times New Roman" w:hAnsi="Times New Roman" w:cs="Times New Roman"/>
          <w:sz w:val="24"/>
          <w:szCs w:val="24"/>
        </w:rPr>
        <w:t xml:space="preserve">27.08.2009 r. o finansach publicznych </w:t>
      </w:r>
      <w:proofErr w:type="gramStart"/>
      <w:r w:rsidR="00B4142E" w:rsidRPr="002C29BF">
        <w:rPr>
          <w:rFonts w:ascii="Times New Roman" w:hAnsi="Times New Roman" w:cs="Times New Roman"/>
          <w:sz w:val="24"/>
          <w:szCs w:val="24"/>
        </w:rPr>
        <w:t>(</w:t>
      </w:r>
      <w:r w:rsidR="00F97B11" w:rsidRPr="002C29BF">
        <w:rPr>
          <w:rFonts w:ascii="Times New Roman" w:hAnsi="Times New Roman" w:cs="Times New Roman"/>
          <w:sz w:val="24"/>
          <w:szCs w:val="24"/>
        </w:rPr>
        <w:t xml:space="preserve"> </w:t>
      </w:r>
      <w:r w:rsidR="00B4142E" w:rsidRPr="002C29BF">
        <w:rPr>
          <w:rFonts w:ascii="Times New Roman" w:hAnsi="Times New Roman" w:cs="Times New Roman"/>
          <w:sz w:val="24"/>
          <w:szCs w:val="24"/>
        </w:rPr>
        <w:t>Dz.</w:t>
      </w:r>
      <w:proofErr w:type="gramEnd"/>
      <w:r w:rsidR="00B4142E" w:rsidRPr="002C29BF">
        <w:rPr>
          <w:rFonts w:ascii="Times New Roman" w:hAnsi="Times New Roman" w:cs="Times New Roman"/>
          <w:sz w:val="24"/>
          <w:szCs w:val="24"/>
        </w:rPr>
        <w:t xml:space="preserve"> U</w:t>
      </w:r>
      <w:r w:rsidR="0025538E" w:rsidRPr="002C29BF">
        <w:rPr>
          <w:rFonts w:ascii="Times New Roman" w:hAnsi="Times New Roman" w:cs="Times New Roman"/>
          <w:sz w:val="24"/>
          <w:szCs w:val="24"/>
        </w:rPr>
        <w:t>.</w:t>
      </w:r>
      <w:r w:rsidR="00B4142E" w:rsidRPr="002C29BF">
        <w:rPr>
          <w:rFonts w:ascii="Times New Roman" w:hAnsi="Times New Roman" w:cs="Times New Roman"/>
          <w:sz w:val="24"/>
          <w:szCs w:val="24"/>
        </w:rPr>
        <w:t xml:space="preserve"> z 20</w:t>
      </w:r>
      <w:r w:rsidR="002C7EA8" w:rsidRPr="002C29BF">
        <w:rPr>
          <w:rFonts w:ascii="Times New Roman" w:hAnsi="Times New Roman" w:cs="Times New Roman"/>
          <w:sz w:val="24"/>
          <w:szCs w:val="24"/>
        </w:rPr>
        <w:t>2</w:t>
      </w:r>
      <w:r w:rsidR="00F97B11" w:rsidRPr="002C29BF">
        <w:rPr>
          <w:rFonts w:ascii="Times New Roman" w:hAnsi="Times New Roman" w:cs="Times New Roman"/>
          <w:sz w:val="24"/>
          <w:szCs w:val="24"/>
        </w:rPr>
        <w:t>3</w:t>
      </w:r>
      <w:r w:rsidR="00B4142E" w:rsidRPr="002C29BF">
        <w:rPr>
          <w:rFonts w:ascii="Times New Roman" w:hAnsi="Times New Roman" w:cs="Times New Roman"/>
          <w:sz w:val="24"/>
          <w:szCs w:val="24"/>
        </w:rPr>
        <w:t xml:space="preserve"> r. poz.</w:t>
      </w:r>
      <w:r w:rsidR="002C7EA8" w:rsidRPr="002C29BF">
        <w:rPr>
          <w:rFonts w:ascii="Times New Roman" w:hAnsi="Times New Roman" w:cs="Times New Roman"/>
          <w:sz w:val="24"/>
          <w:szCs w:val="24"/>
        </w:rPr>
        <w:t xml:space="preserve"> </w:t>
      </w:r>
      <w:r w:rsidR="00F97B11" w:rsidRPr="002C29BF">
        <w:rPr>
          <w:rFonts w:ascii="Times New Roman" w:hAnsi="Times New Roman" w:cs="Times New Roman"/>
          <w:sz w:val="24"/>
          <w:szCs w:val="24"/>
        </w:rPr>
        <w:t>1270</w:t>
      </w:r>
      <w:r w:rsidR="00B4142E" w:rsidRPr="002C29BF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B4142E" w:rsidRPr="002C29B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B4142E" w:rsidRPr="002C29BF">
        <w:rPr>
          <w:rFonts w:ascii="Times New Roman" w:hAnsi="Times New Roman" w:cs="Times New Roman"/>
          <w:sz w:val="24"/>
          <w:szCs w:val="24"/>
        </w:rPr>
        <w:t>. zm.)</w:t>
      </w:r>
      <w:r w:rsidR="00DA7536" w:rsidRPr="002C29BF">
        <w:rPr>
          <w:rFonts w:ascii="Times New Roman" w:hAnsi="Times New Roman" w:cs="Times New Roman"/>
          <w:sz w:val="24"/>
          <w:szCs w:val="24"/>
        </w:rPr>
        <w:t xml:space="preserve"> </w:t>
      </w:r>
      <w:r w:rsidR="00DA7536" w:rsidRPr="000A79BB">
        <w:rPr>
          <w:rFonts w:ascii="Times New Roman" w:hAnsi="Times New Roman" w:cs="Times New Roman"/>
          <w:i/>
          <w:sz w:val="24"/>
          <w:szCs w:val="24"/>
        </w:rPr>
        <w:t>(</w:t>
      </w:r>
      <w:r w:rsidR="003B5A18" w:rsidRPr="000A79BB">
        <w:rPr>
          <w:rFonts w:ascii="Times New Roman" w:hAnsi="Times New Roman" w:cs="Times New Roman"/>
          <w:i/>
          <w:sz w:val="24"/>
          <w:szCs w:val="24"/>
        </w:rPr>
        <w:t>Z</w:t>
      </w:r>
      <w:r w:rsidR="00DA7536" w:rsidRPr="000A79BB">
        <w:rPr>
          <w:rFonts w:ascii="Times New Roman" w:hAnsi="Times New Roman" w:cs="Times New Roman"/>
          <w:i/>
          <w:sz w:val="24"/>
          <w:szCs w:val="24"/>
        </w:rPr>
        <w:t>aznaczyć</w:t>
      </w:r>
      <w:r w:rsidR="00963139" w:rsidRPr="000A79B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A7536" w:rsidRPr="000A79BB">
        <w:rPr>
          <w:rFonts w:ascii="Times New Roman" w:hAnsi="Times New Roman" w:cs="Times New Roman"/>
          <w:i/>
          <w:sz w:val="24"/>
          <w:szCs w:val="24"/>
        </w:rPr>
        <w:t>właściwe)</w:t>
      </w:r>
    </w:p>
    <w:p w14:paraId="1F2500A3" w14:textId="31C6A891" w:rsidR="000625BD" w:rsidRPr="000A79BB" w:rsidRDefault="00000000" w:rsidP="000A79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393947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19D2" w:rsidRPr="000A79B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419D2" w:rsidRPr="000A79BB">
        <w:rPr>
          <w:rFonts w:ascii="Times New Roman" w:hAnsi="Times New Roman" w:cs="Times New Roman"/>
          <w:sz w:val="24"/>
          <w:szCs w:val="24"/>
        </w:rPr>
        <w:t xml:space="preserve"> TAK                                               </w:t>
      </w:r>
      <w:sdt>
        <w:sdtPr>
          <w:rPr>
            <w:rFonts w:ascii="Times New Roman" w:hAnsi="Times New Roman" w:cs="Times New Roman"/>
            <w:sz w:val="24"/>
            <w:szCs w:val="24"/>
          </w:rPr>
          <w:id w:val="-1511437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19D2" w:rsidRPr="000A79B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419D2" w:rsidRPr="000A79BB">
        <w:rPr>
          <w:rFonts w:ascii="Times New Roman" w:hAnsi="Times New Roman" w:cs="Times New Roman"/>
          <w:sz w:val="24"/>
          <w:szCs w:val="24"/>
        </w:rPr>
        <w:t xml:space="preserve"> NIE</w:t>
      </w:r>
      <w:r w:rsidR="000625BD" w:rsidRPr="000A79BB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14:paraId="0E9838D1" w14:textId="77777777" w:rsidR="006E13B3" w:rsidRDefault="006E13B3" w:rsidP="000A79BB">
      <w:pPr>
        <w:pStyle w:val="Akapitzlist"/>
        <w:spacing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A0250BD" w14:textId="12136F0E" w:rsidR="00DB160E" w:rsidRPr="000A79BB" w:rsidRDefault="004E4AD3" w:rsidP="000A79BB">
      <w:pPr>
        <w:pStyle w:val="Akapitzlist"/>
        <w:spacing w:line="360" w:lineRule="auto"/>
        <w:ind w:left="0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79BB">
        <w:rPr>
          <w:rFonts w:ascii="Times New Roman" w:hAnsi="Times New Roman" w:cs="Times New Roman"/>
          <w:sz w:val="24"/>
          <w:szCs w:val="24"/>
        </w:rPr>
        <w:t>6</w:t>
      </w:r>
      <w:r w:rsidR="00A0698F" w:rsidRPr="000A79BB">
        <w:rPr>
          <w:rFonts w:ascii="Times New Roman" w:hAnsi="Times New Roman" w:cs="Times New Roman"/>
          <w:sz w:val="24"/>
          <w:szCs w:val="24"/>
        </w:rPr>
        <w:t>.</w:t>
      </w:r>
      <w:r w:rsidR="003737BD" w:rsidRPr="000A79BB">
        <w:rPr>
          <w:rFonts w:ascii="Times New Roman" w:hAnsi="Times New Roman" w:cs="Times New Roman"/>
          <w:sz w:val="24"/>
          <w:szCs w:val="24"/>
        </w:rPr>
        <w:t>2</w:t>
      </w:r>
      <w:r w:rsidR="00A0698F" w:rsidRPr="000A79BB">
        <w:rPr>
          <w:rFonts w:ascii="Times New Roman" w:hAnsi="Times New Roman" w:cs="Times New Roman"/>
          <w:sz w:val="24"/>
          <w:szCs w:val="24"/>
        </w:rPr>
        <w:t xml:space="preserve">. </w:t>
      </w:r>
      <w:r w:rsidR="00812122" w:rsidRPr="000A79BB">
        <w:rPr>
          <w:rFonts w:ascii="Times New Roman" w:hAnsi="Times New Roman" w:cs="Times New Roman"/>
          <w:sz w:val="24"/>
          <w:szCs w:val="24"/>
        </w:rPr>
        <w:t>Czy Wnioskodawca prowadzi działalność gospodarczą</w:t>
      </w:r>
      <w:r w:rsidR="00A0698F" w:rsidRPr="000A79BB">
        <w:rPr>
          <w:rFonts w:ascii="Times New Roman" w:hAnsi="Times New Roman" w:cs="Times New Roman"/>
          <w:sz w:val="24"/>
          <w:szCs w:val="24"/>
        </w:rPr>
        <w:t>?</w:t>
      </w:r>
      <w:r w:rsidR="00126A17" w:rsidRPr="000A79BB">
        <w:rPr>
          <w:rFonts w:ascii="Times New Roman" w:hAnsi="Times New Roman" w:cs="Times New Roman"/>
          <w:sz w:val="24"/>
          <w:szCs w:val="24"/>
        </w:rPr>
        <w:t xml:space="preserve"> </w:t>
      </w:r>
      <w:r w:rsidR="00126A17" w:rsidRPr="000A79BB">
        <w:rPr>
          <w:rFonts w:ascii="Times New Roman" w:hAnsi="Times New Roman" w:cs="Times New Roman"/>
          <w:i/>
          <w:sz w:val="24"/>
          <w:szCs w:val="24"/>
        </w:rPr>
        <w:t>(</w:t>
      </w:r>
      <w:r w:rsidR="003B5A18" w:rsidRPr="000A79BB">
        <w:rPr>
          <w:rFonts w:ascii="Times New Roman" w:hAnsi="Times New Roman" w:cs="Times New Roman"/>
          <w:i/>
          <w:sz w:val="24"/>
          <w:szCs w:val="24"/>
        </w:rPr>
        <w:t>Z</w:t>
      </w:r>
      <w:r w:rsidR="00126A17" w:rsidRPr="000A79BB">
        <w:rPr>
          <w:rFonts w:ascii="Times New Roman" w:hAnsi="Times New Roman" w:cs="Times New Roman"/>
          <w:i/>
          <w:sz w:val="24"/>
          <w:szCs w:val="24"/>
        </w:rPr>
        <w:t>aznaczyć właściwe)</w:t>
      </w:r>
    </w:p>
    <w:p w14:paraId="0DD902CF" w14:textId="09AAEBBF" w:rsidR="00243E01" w:rsidRPr="000A79BB" w:rsidRDefault="00000000" w:rsidP="000A79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517967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462A" w:rsidRPr="000A79B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419D2" w:rsidRPr="000A79BB">
        <w:rPr>
          <w:rFonts w:ascii="Times New Roman" w:hAnsi="Times New Roman" w:cs="Times New Roman"/>
          <w:sz w:val="24"/>
          <w:szCs w:val="24"/>
        </w:rPr>
        <w:t xml:space="preserve"> TAK                                               </w:t>
      </w:r>
      <w:sdt>
        <w:sdtPr>
          <w:rPr>
            <w:rFonts w:ascii="Times New Roman" w:hAnsi="Times New Roman" w:cs="Times New Roman"/>
            <w:sz w:val="24"/>
            <w:szCs w:val="24"/>
          </w:rPr>
          <w:id w:val="1107389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462A" w:rsidRPr="000A79B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419D2" w:rsidRPr="000A79BB">
        <w:rPr>
          <w:rFonts w:ascii="Times New Roman" w:hAnsi="Times New Roman" w:cs="Times New Roman"/>
          <w:sz w:val="24"/>
          <w:szCs w:val="24"/>
        </w:rPr>
        <w:t xml:space="preserve"> NIE</w:t>
      </w:r>
    </w:p>
    <w:p w14:paraId="236D463E" w14:textId="77777777" w:rsidR="006E13B3" w:rsidRDefault="006E13B3" w:rsidP="000A79B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9D13BB" w14:textId="00C868E8" w:rsidR="00DB160E" w:rsidRPr="000A79BB" w:rsidRDefault="004E4AD3" w:rsidP="000A79BB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79B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8450D0" w:rsidRPr="000A79B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4142E" w:rsidRPr="000A79BB">
        <w:rPr>
          <w:rFonts w:ascii="Times New Roman" w:hAnsi="Times New Roman" w:cs="Times New Roman"/>
          <w:b/>
          <w:bCs/>
          <w:sz w:val="24"/>
          <w:szCs w:val="24"/>
        </w:rPr>
        <w:t>NUMERY</w:t>
      </w:r>
      <w:r w:rsidR="003737BD" w:rsidRPr="000A79BB">
        <w:rPr>
          <w:rFonts w:ascii="Times New Roman" w:hAnsi="Times New Roman" w:cs="Times New Roman"/>
          <w:sz w:val="24"/>
          <w:szCs w:val="24"/>
        </w:rPr>
        <w:t>:</w:t>
      </w:r>
      <w:r w:rsidR="00070DF8">
        <w:rPr>
          <w:rFonts w:ascii="Times New Roman" w:hAnsi="Times New Roman" w:cs="Times New Roman"/>
          <w:sz w:val="24"/>
          <w:szCs w:val="24"/>
        </w:rPr>
        <w:t xml:space="preserve"> </w:t>
      </w:r>
      <w:r w:rsidR="00B2587A" w:rsidRPr="000A79BB">
        <w:rPr>
          <w:rFonts w:ascii="Times New Roman" w:hAnsi="Times New Roman" w:cs="Times New Roman"/>
          <w:i/>
          <w:sz w:val="24"/>
          <w:szCs w:val="24"/>
        </w:rPr>
        <w:t>(</w:t>
      </w:r>
      <w:r w:rsidR="003B5A18" w:rsidRPr="000A79BB">
        <w:rPr>
          <w:rFonts w:ascii="Times New Roman" w:hAnsi="Times New Roman" w:cs="Times New Roman"/>
          <w:i/>
          <w:sz w:val="24"/>
          <w:szCs w:val="24"/>
        </w:rPr>
        <w:t>W</w:t>
      </w:r>
      <w:r w:rsidR="00B2587A" w:rsidRPr="000A79BB">
        <w:rPr>
          <w:rFonts w:ascii="Times New Roman" w:hAnsi="Times New Roman" w:cs="Times New Roman"/>
          <w:i/>
          <w:sz w:val="24"/>
          <w:szCs w:val="24"/>
        </w:rPr>
        <w:t>ypełnić właściwe</w:t>
      </w:r>
      <w:r w:rsidR="00126A17" w:rsidRPr="000A79BB">
        <w:rPr>
          <w:rFonts w:ascii="Times New Roman" w:hAnsi="Times New Roman" w:cs="Times New Roman"/>
          <w:i/>
          <w:sz w:val="24"/>
          <w:szCs w:val="24"/>
        </w:rPr>
        <w:t>)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2268"/>
        <w:gridCol w:w="2126"/>
        <w:gridCol w:w="2263"/>
      </w:tblGrid>
      <w:tr w:rsidR="006E56E9" w:rsidRPr="000A79BB" w14:paraId="7D116303" w14:textId="77777777" w:rsidTr="00A95708">
        <w:trPr>
          <w:trHeight w:hRule="exact" w:val="397"/>
        </w:trPr>
        <w:tc>
          <w:tcPr>
            <w:tcW w:w="1984" w:type="dxa"/>
            <w:vAlign w:val="center"/>
          </w:tcPr>
          <w:p w14:paraId="00958590" w14:textId="77777777" w:rsidR="006E56E9" w:rsidRPr="000A79BB" w:rsidRDefault="006E56E9" w:rsidP="000A79BB">
            <w:pPr>
              <w:pStyle w:val="Akapitzlist"/>
              <w:spacing w:afterLines="160" w:after="384" w:line="360" w:lineRule="auto"/>
              <w:ind w:left="284" w:hanging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9BB">
              <w:rPr>
                <w:rFonts w:ascii="Times New Roman" w:hAnsi="Times New Roman" w:cs="Times New Roman"/>
                <w:sz w:val="24"/>
                <w:szCs w:val="24"/>
              </w:rPr>
              <w:t>KRS</w:t>
            </w:r>
          </w:p>
        </w:tc>
        <w:tc>
          <w:tcPr>
            <w:tcW w:w="2268" w:type="dxa"/>
            <w:vAlign w:val="center"/>
          </w:tcPr>
          <w:p w14:paraId="0331A6F4" w14:textId="77777777" w:rsidR="006E56E9" w:rsidRPr="000A79BB" w:rsidRDefault="006E56E9" w:rsidP="000A79BB">
            <w:pPr>
              <w:pStyle w:val="Akapitzlist"/>
              <w:spacing w:afterLines="160" w:after="384" w:line="360" w:lineRule="auto"/>
              <w:ind w:left="284" w:hanging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9BB">
              <w:rPr>
                <w:rFonts w:ascii="Times New Roman" w:hAnsi="Times New Roman" w:cs="Times New Roman"/>
                <w:sz w:val="24"/>
                <w:szCs w:val="24"/>
              </w:rPr>
              <w:t>NIP</w:t>
            </w:r>
          </w:p>
        </w:tc>
        <w:tc>
          <w:tcPr>
            <w:tcW w:w="2126" w:type="dxa"/>
            <w:vAlign w:val="center"/>
          </w:tcPr>
          <w:p w14:paraId="22DE969E" w14:textId="77777777" w:rsidR="006E56E9" w:rsidRPr="000A79BB" w:rsidRDefault="006E56E9" w:rsidP="000A79BB">
            <w:pPr>
              <w:pStyle w:val="Akapitzlist"/>
              <w:spacing w:afterLines="160" w:after="384" w:line="360" w:lineRule="auto"/>
              <w:ind w:left="284" w:hanging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9BB">
              <w:rPr>
                <w:rFonts w:ascii="Times New Roman" w:hAnsi="Times New Roman" w:cs="Times New Roman"/>
                <w:sz w:val="24"/>
                <w:szCs w:val="24"/>
              </w:rPr>
              <w:t>REGON</w:t>
            </w:r>
          </w:p>
        </w:tc>
        <w:tc>
          <w:tcPr>
            <w:tcW w:w="2263" w:type="dxa"/>
            <w:vAlign w:val="center"/>
          </w:tcPr>
          <w:p w14:paraId="5044DE4F" w14:textId="5A9A1B11" w:rsidR="006E56E9" w:rsidRPr="000A79BB" w:rsidRDefault="006E56E9" w:rsidP="000A79BB">
            <w:pPr>
              <w:pStyle w:val="Akapitzlist"/>
              <w:spacing w:afterLines="160" w:after="384" w:line="360" w:lineRule="auto"/>
              <w:ind w:left="284" w:hanging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9BB">
              <w:rPr>
                <w:rFonts w:ascii="Times New Roman" w:hAnsi="Times New Roman" w:cs="Times New Roman"/>
                <w:sz w:val="24"/>
                <w:szCs w:val="24"/>
              </w:rPr>
              <w:t>PKD</w:t>
            </w:r>
            <w:r w:rsidR="00C30B8F" w:rsidRPr="000A79BB"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</w:tr>
      <w:tr w:rsidR="006E56E9" w:rsidRPr="000A79BB" w14:paraId="578D2368" w14:textId="77777777" w:rsidTr="00A95708">
        <w:trPr>
          <w:trHeight w:val="404"/>
        </w:trPr>
        <w:tc>
          <w:tcPr>
            <w:tcW w:w="1984" w:type="dxa"/>
            <w:vAlign w:val="center"/>
          </w:tcPr>
          <w:p w14:paraId="1F10583D" w14:textId="77777777" w:rsidR="006E56E9" w:rsidRPr="000A79BB" w:rsidRDefault="006E56E9" w:rsidP="000A79BB">
            <w:pPr>
              <w:pStyle w:val="Akapitzlist"/>
              <w:spacing w:line="360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115D03C" w14:textId="77777777" w:rsidR="006E56E9" w:rsidRPr="000A79BB" w:rsidRDefault="006E56E9" w:rsidP="000A79BB">
            <w:pPr>
              <w:pStyle w:val="Akapitzlist"/>
              <w:spacing w:line="360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CE270DA" w14:textId="77777777" w:rsidR="006E56E9" w:rsidRPr="000A79BB" w:rsidRDefault="006E56E9" w:rsidP="000A79BB">
            <w:pPr>
              <w:pStyle w:val="Akapitzlist"/>
              <w:spacing w:line="360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vAlign w:val="center"/>
          </w:tcPr>
          <w:p w14:paraId="261039FB" w14:textId="77777777" w:rsidR="006E56E9" w:rsidRPr="000A79BB" w:rsidRDefault="006E56E9" w:rsidP="000A79BB">
            <w:pPr>
              <w:pStyle w:val="Akapitzlist"/>
              <w:spacing w:line="360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2CE312" w14:textId="77777777" w:rsidR="00E32696" w:rsidRPr="000A79BB" w:rsidRDefault="00E32696" w:rsidP="000A79BB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3783F98" w14:textId="4E68C736" w:rsidR="00AC2827" w:rsidRPr="000A79BB" w:rsidRDefault="004E4AD3" w:rsidP="000A79BB">
      <w:pPr>
        <w:pStyle w:val="Akapitzlist"/>
        <w:spacing w:line="360" w:lineRule="auto"/>
        <w:ind w:left="1134" w:hanging="107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79BB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AC2827" w:rsidRPr="000A79B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D123C" w:rsidRPr="000A79BB">
        <w:rPr>
          <w:rFonts w:ascii="Times New Roman" w:hAnsi="Times New Roman" w:cs="Times New Roman"/>
          <w:b/>
          <w:bCs/>
          <w:sz w:val="24"/>
          <w:szCs w:val="24"/>
        </w:rPr>
        <w:t>NAZWA BANKU I</w:t>
      </w:r>
      <w:r w:rsidR="00DD123C" w:rsidRPr="000A79BB">
        <w:rPr>
          <w:rFonts w:ascii="Times New Roman" w:hAnsi="Times New Roman" w:cs="Times New Roman"/>
          <w:sz w:val="24"/>
          <w:szCs w:val="24"/>
        </w:rPr>
        <w:t xml:space="preserve"> </w:t>
      </w:r>
      <w:r w:rsidR="003737BD" w:rsidRPr="000A79BB">
        <w:rPr>
          <w:rFonts w:ascii="Times New Roman" w:hAnsi="Times New Roman" w:cs="Times New Roman"/>
          <w:b/>
          <w:bCs/>
          <w:sz w:val="24"/>
          <w:szCs w:val="24"/>
        </w:rPr>
        <w:t>NUMER KONTA BANKOWEGO WNIOSKODAWCY</w:t>
      </w:r>
      <w:r w:rsidR="003737BD" w:rsidRPr="00103B0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2835"/>
        <w:gridCol w:w="5750"/>
      </w:tblGrid>
      <w:tr w:rsidR="00DD123C" w:rsidRPr="000A79BB" w14:paraId="6C40E634" w14:textId="53082180" w:rsidTr="006E13B3">
        <w:trPr>
          <w:trHeight w:val="396"/>
        </w:trPr>
        <w:tc>
          <w:tcPr>
            <w:tcW w:w="2835" w:type="dxa"/>
          </w:tcPr>
          <w:p w14:paraId="083B7695" w14:textId="1B71D546" w:rsidR="00DD123C" w:rsidRPr="000A79BB" w:rsidRDefault="00DD123C" w:rsidP="000A79BB">
            <w:pPr>
              <w:pStyle w:val="Akapitzlist"/>
              <w:spacing w:after="160" w:line="360" w:lineRule="auto"/>
              <w:ind w:left="1134" w:hanging="108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9BB">
              <w:rPr>
                <w:rFonts w:ascii="Times New Roman" w:hAnsi="Times New Roman" w:cs="Times New Roman"/>
                <w:sz w:val="24"/>
                <w:szCs w:val="24"/>
              </w:rPr>
              <w:t>Nazwa Banku</w:t>
            </w:r>
          </w:p>
        </w:tc>
        <w:tc>
          <w:tcPr>
            <w:tcW w:w="5750" w:type="dxa"/>
          </w:tcPr>
          <w:p w14:paraId="79FA2063" w14:textId="77777777" w:rsidR="00DD123C" w:rsidRPr="000A79BB" w:rsidRDefault="00DD123C" w:rsidP="000A79BB">
            <w:pPr>
              <w:pStyle w:val="Akapitzlist"/>
              <w:spacing w:after="160" w:line="36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23C" w:rsidRPr="000A79BB" w14:paraId="3E4DACCB" w14:textId="396173FA" w:rsidTr="006E13B3">
        <w:trPr>
          <w:trHeight w:val="396"/>
        </w:trPr>
        <w:tc>
          <w:tcPr>
            <w:tcW w:w="2835" w:type="dxa"/>
          </w:tcPr>
          <w:p w14:paraId="46C9945E" w14:textId="6D36A93C" w:rsidR="00DD123C" w:rsidRPr="000A79BB" w:rsidRDefault="00DD123C" w:rsidP="006E13B3">
            <w:pPr>
              <w:pStyle w:val="Akapitzlist"/>
              <w:spacing w:line="360" w:lineRule="auto"/>
              <w:ind w:left="1134" w:hanging="108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9BB">
              <w:rPr>
                <w:rFonts w:ascii="Times New Roman" w:hAnsi="Times New Roman" w:cs="Times New Roman"/>
                <w:sz w:val="24"/>
                <w:szCs w:val="24"/>
              </w:rPr>
              <w:t>Numer konta</w:t>
            </w:r>
            <w:r w:rsidR="006E1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79BB">
              <w:rPr>
                <w:rFonts w:ascii="Times New Roman" w:hAnsi="Times New Roman" w:cs="Times New Roman"/>
                <w:sz w:val="24"/>
                <w:szCs w:val="24"/>
              </w:rPr>
              <w:t>bankowego</w:t>
            </w:r>
            <w:r w:rsidR="00FF1485" w:rsidRPr="000A79BB"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  <w:tc>
          <w:tcPr>
            <w:tcW w:w="5750" w:type="dxa"/>
          </w:tcPr>
          <w:p w14:paraId="6AAB0CDE" w14:textId="77777777" w:rsidR="00DD123C" w:rsidRPr="000A79BB" w:rsidRDefault="00DD123C" w:rsidP="000A79BB">
            <w:pPr>
              <w:pStyle w:val="Akapitzlist"/>
              <w:spacing w:after="160" w:line="36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5520F8" w14:textId="77777777" w:rsidR="00C3534E" w:rsidRPr="000A79BB" w:rsidRDefault="00C3534E" w:rsidP="000A79B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980C60" w14:textId="77777777" w:rsidR="00297EAE" w:rsidRPr="000A79BB" w:rsidRDefault="00297EAE" w:rsidP="000A79B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6D0D62" w14:textId="67217E81" w:rsidR="00D11848" w:rsidRPr="000A79BB" w:rsidRDefault="00E9657D" w:rsidP="000A79B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79BB"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="00DF4675" w:rsidRPr="000A79BB">
        <w:rPr>
          <w:rFonts w:ascii="Times New Roman" w:hAnsi="Times New Roman" w:cs="Times New Roman"/>
          <w:b/>
          <w:sz w:val="24"/>
          <w:szCs w:val="24"/>
        </w:rPr>
        <w:t>DANE PRZEDSIĘWZIĘCIA</w:t>
      </w:r>
    </w:p>
    <w:p w14:paraId="09D87690" w14:textId="77777777" w:rsidR="00A145C3" w:rsidRPr="000A79BB" w:rsidRDefault="00A145C3" w:rsidP="000A79B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5662CC" w14:textId="0AFE945A" w:rsidR="00B4142E" w:rsidRDefault="00B4142E" w:rsidP="006E13B3">
      <w:pPr>
        <w:pStyle w:val="Akapitzlist"/>
        <w:numPr>
          <w:ilvl w:val="0"/>
          <w:numId w:val="70"/>
        </w:numPr>
        <w:spacing w:after="12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79BB">
        <w:rPr>
          <w:rFonts w:ascii="Times New Roman" w:hAnsi="Times New Roman" w:cs="Times New Roman"/>
          <w:b/>
          <w:bCs/>
          <w:sz w:val="24"/>
          <w:szCs w:val="24"/>
        </w:rPr>
        <w:t>NAZWA PRZEDSIĘWZIĘCI</w:t>
      </w:r>
      <w:r w:rsidR="00103B01">
        <w:rPr>
          <w:rFonts w:ascii="Times New Roman" w:hAnsi="Times New Roman" w:cs="Times New Roman"/>
          <w:b/>
          <w:bCs/>
          <w:sz w:val="24"/>
          <w:szCs w:val="24"/>
        </w:rPr>
        <w:t>A:</w:t>
      </w:r>
    </w:p>
    <w:p w14:paraId="697FB099" w14:textId="5597D2EB" w:rsidR="008C1BD3" w:rsidRPr="006E13B3" w:rsidRDefault="008C1BD3" w:rsidP="006E13B3">
      <w:pPr>
        <w:pStyle w:val="Tekstkomentarza"/>
        <w:spacing w:line="276" w:lineRule="auto"/>
        <w:jc w:val="both"/>
        <w:rPr>
          <w:rFonts w:ascii="Times New Roman" w:hAnsi="Times New Roman" w:cs="Times New Roman"/>
          <w:color w:val="2F5496" w:themeColor="accent5" w:themeShade="BF"/>
          <w:sz w:val="22"/>
          <w:szCs w:val="22"/>
        </w:rPr>
      </w:pPr>
      <w:r w:rsidRPr="006E13B3">
        <w:rPr>
          <w:rFonts w:ascii="Times New Roman" w:hAnsi="Times New Roman" w:cs="Times New Roman"/>
          <w:color w:val="2F5496" w:themeColor="accent5" w:themeShade="BF"/>
          <w:sz w:val="22"/>
          <w:szCs w:val="22"/>
        </w:rPr>
        <w:t>Nazwa powinna być możliwie krótka, jednozdaniowa, jasno określająca główne zadania stanowiące przedmiot dofinansowania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8531"/>
      </w:tblGrid>
      <w:tr w:rsidR="00E32696" w:rsidRPr="000A79BB" w14:paraId="7BC1BE17" w14:textId="77777777" w:rsidTr="006E13B3">
        <w:trPr>
          <w:trHeight w:val="1324"/>
        </w:trPr>
        <w:tc>
          <w:tcPr>
            <w:tcW w:w="8531" w:type="dxa"/>
          </w:tcPr>
          <w:p w14:paraId="6918E979" w14:textId="77777777" w:rsidR="00E32696" w:rsidRPr="000A79BB" w:rsidRDefault="00E32696" w:rsidP="000A79BB">
            <w:pPr>
              <w:pStyle w:val="Akapitzlist"/>
              <w:spacing w:line="360" w:lineRule="auto"/>
              <w:ind w:left="1134" w:hanging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267EE4" w14:textId="77777777" w:rsidR="00875236" w:rsidRPr="000A79BB" w:rsidRDefault="00875236" w:rsidP="000A79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52616E" w14:textId="77777777" w:rsidR="006E13B3" w:rsidRDefault="006E13B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1AFCFEE" w14:textId="32C4FE09" w:rsidR="00B4142E" w:rsidRPr="006E13B3" w:rsidRDefault="00B4142E" w:rsidP="006E13B3">
      <w:pPr>
        <w:pStyle w:val="Akapitzlist"/>
        <w:numPr>
          <w:ilvl w:val="0"/>
          <w:numId w:val="70"/>
        </w:numPr>
        <w:spacing w:after="120" w:line="360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79BB">
        <w:rPr>
          <w:rFonts w:ascii="Times New Roman" w:hAnsi="Times New Roman" w:cs="Times New Roman"/>
          <w:b/>
          <w:bCs/>
          <w:sz w:val="24"/>
          <w:szCs w:val="24"/>
        </w:rPr>
        <w:lastRenderedPageBreak/>
        <w:t>DATA ROZPOCZĘCIA REALIZACJI PRZEDSIĘWZIĘCIA</w:t>
      </w:r>
      <w:r w:rsidR="006F7118" w:rsidRPr="006E13B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BA9436A" w14:textId="43818039" w:rsidR="008C1BD3" w:rsidRPr="006E13B3" w:rsidRDefault="008C1BD3" w:rsidP="006E13B3">
      <w:pPr>
        <w:pStyle w:val="Tekstkomentarza"/>
        <w:spacing w:line="276" w:lineRule="auto"/>
        <w:jc w:val="both"/>
        <w:rPr>
          <w:rFonts w:ascii="Times New Roman" w:hAnsi="Times New Roman" w:cs="Times New Roman"/>
          <w:color w:val="2F5496" w:themeColor="accent5" w:themeShade="BF"/>
          <w:sz w:val="22"/>
          <w:szCs w:val="22"/>
        </w:rPr>
      </w:pPr>
      <w:r w:rsidRPr="006E13B3">
        <w:rPr>
          <w:rFonts w:ascii="Times New Roman" w:hAnsi="Times New Roman" w:cs="Times New Roman"/>
          <w:color w:val="2F5496" w:themeColor="accent5" w:themeShade="BF"/>
          <w:sz w:val="22"/>
          <w:szCs w:val="22"/>
        </w:rPr>
        <w:t>Data poniesienia pierwszego kosztu, który Wnioskodawca poniósł lub planuje ponieść</w:t>
      </w:r>
      <w:r w:rsidR="007C67B5" w:rsidRPr="006E13B3">
        <w:rPr>
          <w:rFonts w:ascii="Times New Roman" w:hAnsi="Times New Roman" w:cs="Times New Roman"/>
          <w:color w:val="2F5496" w:themeColor="accent5" w:themeShade="BF"/>
          <w:sz w:val="22"/>
          <w:szCs w:val="22"/>
        </w:rPr>
        <w:t xml:space="preserve"> </w:t>
      </w:r>
      <w:r w:rsidRPr="006E13B3">
        <w:rPr>
          <w:rFonts w:ascii="Times New Roman" w:hAnsi="Times New Roman" w:cs="Times New Roman"/>
          <w:color w:val="2F5496" w:themeColor="accent5" w:themeShade="BF"/>
          <w:sz w:val="22"/>
          <w:szCs w:val="22"/>
        </w:rPr>
        <w:t>w związku</w:t>
      </w:r>
      <w:r w:rsidR="00FC0C74" w:rsidRPr="006E13B3">
        <w:rPr>
          <w:rFonts w:ascii="Times New Roman" w:hAnsi="Times New Roman" w:cs="Times New Roman"/>
          <w:color w:val="2F5496" w:themeColor="accent5" w:themeShade="BF"/>
          <w:sz w:val="22"/>
          <w:szCs w:val="22"/>
        </w:rPr>
        <w:t xml:space="preserve"> </w:t>
      </w:r>
      <w:r w:rsidRPr="006E13B3">
        <w:rPr>
          <w:rFonts w:ascii="Times New Roman" w:hAnsi="Times New Roman" w:cs="Times New Roman"/>
          <w:color w:val="2F5496" w:themeColor="accent5" w:themeShade="BF"/>
          <w:sz w:val="22"/>
          <w:szCs w:val="22"/>
        </w:rPr>
        <w:t>z realizacją przedsięwzięcia, będącego przedmiotem niniejszego Wniosku</w:t>
      </w:r>
      <w:r w:rsidR="00ED299F" w:rsidRPr="006E13B3">
        <w:rPr>
          <w:rFonts w:ascii="Times New Roman" w:hAnsi="Times New Roman" w:cs="Times New Roman"/>
          <w:color w:val="2F5496" w:themeColor="accent5" w:themeShade="BF"/>
          <w:sz w:val="22"/>
          <w:szCs w:val="22"/>
        </w:rPr>
        <w:t xml:space="preserve">. 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8505"/>
      </w:tblGrid>
      <w:tr w:rsidR="00E32696" w:rsidRPr="000A79BB" w14:paraId="6E60BFD3" w14:textId="77777777" w:rsidTr="00297EAE">
        <w:trPr>
          <w:trHeight w:val="506"/>
        </w:trPr>
        <w:tc>
          <w:tcPr>
            <w:tcW w:w="8505" w:type="dxa"/>
          </w:tcPr>
          <w:p w14:paraId="40C8B1FB" w14:textId="77777777" w:rsidR="00E32696" w:rsidRPr="000A79BB" w:rsidRDefault="00E32696" w:rsidP="000A79BB">
            <w:pPr>
              <w:pStyle w:val="Akapitzlist"/>
              <w:spacing w:line="360" w:lineRule="auto"/>
              <w:ind w:left="1134" w:hanging="10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ABF319" w14:textId="77777777" w:rsidR="00E32696" w:rsidRPr="000A79BB" w:rsidRDefault="00E32696" w:rsidP="000A79BB">
      <w:pPr>
        <w:pStyle w:val="Akapitzlist"/>
        <w:spacing w:after="0" w:line="360" w:lineRule="auto"/>
        <w:ind w:left="1134" w:hanging="1077"/>
        <w:jc w:val="both"/>
        <w:rPr>
          <w:rFonts w:ascii="Times New Roman" w:hAnsi="Times New Roman" w:cs="Times New Roman"/>
          <w:sz w:val="24"/>
          <w:szCs w:val="24"/>
        </w:rPr>
      </w:pPr>
    </w:p>
    <w:p w14:paraId="2F99B9DC" w14:textId="77158DCB" w:rsidR="00B4142E" w:rsidRPr="000A79BB" w:rsidRDefault="00A71351" w:rsidP="000A79BB">
      <w:pPr>
        <w:pStyle w:val="Tekstkomentarz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9B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875236" w:rsidRPr="000A79B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4142E" w:rsidRPr="000A79BB">
        <w:rPr>
          <w:rFonts w:ascii="Times New Roman" w:hAnsi="Times New Roman" w:cs="Times New Roman"/>
          <w:b/>
          <w:bCs/>
          <w:sz w:val="24"/>
          <w:szCs w:val="24"/>
        </w:rPr>
        <w:t>DATA ZAKOŃCZENIA PRZEDSIĘWZIĘCIA</w:t>
      </w:r>
      <w:r w:rsidR="00B4142E" w:rsidRPr="00103B0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6F7118" w:rsidRPr="00103B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A893D77" w14:textId="30AC01E2" w:rsidR="00A82579" w:rsidRPr="006E13B3" w:rsidRDefault="008C1BD3" w:rsidP="006E13B3">
      <w:pPr>
        <w:pStyle w:val="Tekstkomentarza"/>
        <w:spacing w:line="276" w:lineRule="auto"/>
        <w:jc w:val="both"/>
        <w:rPr>
          <w:rFonts w:ascii="Times New Roman" w:hAnsi="Times New Roman" w:cs="Times New Roman"/>
          <w:color w:val="2F5496" w:themeColor="accent5" w:themeShade="BF"/>
          <w:sz w:val="22"/>
          <w:szCs w:val="22"/>
        </w:rPr>
      </w:pPr>
      <w:r w:rsidRPr="006E13B3">
        <w:rPr>
          <w:rFonts w:ascii="Times New Roman" w:hAnsi="Times New Roman" w:cs="Times New Roman"/>
          <w:color w:val="2F5496" w:themeColor="accent5" w:themeShade="BF"/>
          <w:sz w:val="22"/>
          <w:szCs w:val="22"/>
        </w:rPr>
        <w:t>Data zakończenia wszystkich działań projektowych. Data nie może być późniejsza niż data wynikająca z Regulaminu naboru wniosków.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8505"/>
      </w:tblGrid>
      <w:tr w:rsidR="00E32696" w:rsidRPr="000A79BB" w14:paraId="295078B7" w14:textId="77777777" w:rsidTr="00297EAE">
        <w:trPr>
          <w:trHeight w:val="518"/>
        </w:trPr>
        <w:tc>
          <w:tcPr>
            <w:tcW w:w="8505" w:type="dxa"/>
          </w:tcPr>
          <w:p w14:paraId="377BF41B" w14:textId="77777777" w:rsidR="00E32696" w:rsidRPr="000A79BB" w:rsidRDefault="00E32696" w:rsidP="000A79B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29940774"/>
          </w:p>
        </w:tc>
      </w:tr>
      <w:bookmarkEnd w:id="4"/>
    </w:tbl>
    <w:p w14:paraId="2D23B402" w14:textId="339B2071" w:rsidR="00E32696" w:rsidRPr="000A79BB" w:rsidRDefault="00E32696" w:rsidP="000A79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3852B6" w14:textId="77777777" w:rsidR="00243E01" w:rsidRPr="000A79BB" w:rsidRDefault="00243E01" w:rsidP="000A79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BDA762" w14:textId="77777777" w:rsidR="00103B01" w:rsidRDefault="00E9657D" w:rsidP="00103B0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A79B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0D0576" w:rsidRPr="000A79BB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0A79B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4142E" w:rsidRPr="000A79BB">
        <w:rPr>
          <w:rFonts w:ascii="Times New Roman" w:hAnsi="Times New Roman" w:cs="Times New Roman"/>
          <w:b/>
          <w:bCs/>
          <w:sz w:val="24"/>
          <w:szCs w:val="24"/>
        </w:rPr>
        <w:t>CHARAKTERYSTYKA PRZEDSIĘWZIĘCIA</w:t>
      </w:r>
      <w:r w:rsidR="000D0576" w:rsidRPr="000A79BB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72F818DD" w14:textId="3264A293" w:rsidR="000B7DF2" w:rsidRPr="000A79BB" w:rsidRDefault="000D0576" w:rsidP="00103B0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A79B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915F5" w:rsidRPr="000A79B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915F5" w:rsidRPr="000A79BB">
        <w:rPr>
          <w:rFonts w:ascii="Times New Roman" w:hAnsi="Times New Roman" w:cs="Times New Roman"/>
          <w:sz w:val="24"/>
          <w:szCs w:val="24"/>
        </w:rPr>
        <w:t xml:space="preserve"> </w:t>
      </w:r>
      <w:r w:rsidR="000B7DF2" w:rsidRPr="000A79BB">
        <w:rPr>
          <w:rFonts w:ascii="Times New Roman" w:hAnsi="Times New Roman" w:cs="Times New Roman"/>
          <w:b/>
          <w:bCs/>
          <w:sz w:val="24"/>
          <w:szCs w:val="24"/>
        </w:rPr>
        <w:t>OPI</w:t>
      </w:r>
      <w:r w:rsidR="008B7015" w:rsidRPr="000A79BB">
        <w:rPr>
          <w:rFonts w:ascii="Times New Roman" w:hAnsi="Times New Roman" w:cs="Times New Roman"/>
          <w:b/>
          <w:bCs/>
          <w:sz w:val="24"/>
          <w:szCs w:val="24"/>
        </w:rPr>
        <w:t xml:space="preserve">S </w:t>
      </w:r>
      <w:r w:rsidR="00103B01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4B4617" w:rsidRPr="00FC0C74">
        <w:rPr>
          <w:rFonts w:ascii="Times New Roman" w:hAnsi="Times New Roman" w:cs="Times New Roman"/>
          <w:b/>
          <w:bCs/>
          <w:sz w:val="24"/>
          <w:szCs w:val="24"/>
        </w:rPr>
        <w:t xml:space="preserve"> CEL </w:t>
      </w:r>
      <w:r w:rsidR="008B7015" w:rsidRPr="000A79BB">
        <w:rPr>
          <w:rFonts w:ascii="Times New Roman" w:hAnsi="Times New Roman" w:cs="Times New Roman"/>
          <w:b/>
          <w:bCs/>
          <w:sz w:val="24"/>
          <w:szCs w:val="24"/>
        </w:rPr>
        <w:t>PRZEDSIĘWZIĘCIA</w:t>
      </w:r>
      <w:r w:rsidR="0016789C" w:rsidRPr="000A79B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8118A" w:rsidRPr="000A79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4B9F679" w14:textId="6FF77840" w:rsidR="00013443" w:rsidRPr="00103B01" w:rsidRDefault="00A82579" w:rsidP="000A79BB">
      <w:pPr>
        <w:pStyle w:val="Tekstprzypisudolnego"/>
        <w:spacing w:after="160" w:line="360" w:lineRule="auto"/>
        <w:jc w:val="both"/>
        <w:rPr>
          <w:rFonts w:ascii="Times New Roman" w:hAnsi="Times New Roman" w:cs="Times New Roman"/>
          <w:color w:val="2F5496" w:themeColor="accent5" w:themeShade="BF"/>
          <w:sz w:val="22"/>
          <w:szCs w:val="22"/>
        </w:rPr>
      </w:pPr>
      <w:bookmarkStart w:id="5" w:name="_Hlk133491216"/>
      <w:r w:rsidRPr="00103B01">
        <w:rPr>
          <w:rFonts w:ascii="Times New Roman" w:hAnsi="Times New Roman" w:cs="Times New Roman"/>
          <w:color w:val="2F5496" w:themeColor="accent5" w:themeShade="BF"/>
          <w:sz w:val="22"/>
          <w:szCs w:val="22"/>
        </w:rPr>
        <w:t>Należy podać</w:t>
      </w:r>
      <w:r w:rsidR="0016789C" w:rsidRPr="00103B01">
        <w:rPr>
          <w:rFonts w:ascii="Times New Roman" w:hAnsi="Times New Roman" w:cs="Times New Roman"/>
          <w:color w:val="2F5496" w:themeColor="accent5" w:themeShade="BF"/>
          <w:sz w:val="22"/>
          <w:szCs w:val="22"/>
        </w:rPr>
        <w:t xml:space="preserve"> </w:t>
      </w:r>
      <w:r w:rsidR="008E7835" w:rsidRPr="00103B01">
        <w:rPr>
          <w:rFonts w:ascii="Times New Roman" w:hAnsi="Times New Roman" w:cs="Times New Roman"/>
          <w:color w:val="2F5496" w:themeColor="accent5" w:themeShade="BF"/>
          <w:sz w:val="22"/>
          <w:szCs w:val="22"/>
        </w:rPr>
        <w:t xml:space="preserve">szczegółowy </w:t>
      </w:r>
      <w:bookmarkEnd w:id="5"/>
      <w:r w:rsidRPr="00103B01">
        <w:rPr>
          <w:rFonts w:ascii="Times New Roman" w:hAnsi="Times New Roman" w:cs="Times New Roman"/>
          <w:color w:val="2F5496" w:themeColor="accent5" w:themeShade="BF"/>
          <w:sz w:val="22"/>
          <w:szCs w:val="22"/>
        </w:rPr>
        <w:t xml:space="preserve">opis wszystkich działań </w:t>
      </w:r>
      <w:r w:rsidR="0016789C" w:rsidRPr="00103B01">
        <w:rPr>
          <w:rFonts w:ascii="Times New Roman" w:hAnsi="Times New Roman" w:cs="Times New Roman"/>
          <w:color w:val="2F5496" w:themeColor="accent5" w:themeShade="BF"/>
          <w:sz w:val="22"/>
          <w:szCs w:val="22"/>
        </w:rPr>
        <w:t xml:space="preserve">z zakresu edukacji ekologicznej </w:t>
      </w:r>
      <w:proofErr w:type="gramStart"/>
      <w:r w:rsidR="0016789C" w:rsidRPr="00103B01">
        <w:rPr>
          <w:rFonts w:ascii="Times New Roman" w:hAnsi="Times New Roman" w:cs="Times New Roman"/>
          <w:color w:val="2F5496" w:themeColor="accent5" w:themeShade="BF"/>
          <w:sz w:val="22"/>
          <w:szCs w:val="22"/>
        </w:rPr>
        <w:t xml:space="preserve">dzieci </w:t>
      </w:r>
      <w:r w:rsidR="007C67B5" w:rsidRPr="00103B01">
        <w:rPr>
          <w:rFonts w:ascii="Times New Roman" w:hAnsi="Times New Roman" w:cs="Times New Roman"/>
          <w:color w:val="2F5496" w:themeColor="accent5" w:themeShade="BF"/>
          <w:sz w:val="22"/>
          <w:szCs w:val="22"/>
        </w:rPr>
        <w:t xml:space="preserve"> </w:t>
      </w:r>
      <w:r w:rsidR="0016789C" w:rsidRPr="00103B01">
        <w:rPr>
          <w:rFonts w:ascii="Times New Roman" w:hAnsi="Times New Roman" w:cs="Times New Roman"/>
          <w:color w:val="2F5496" w:themeColor="accent5" w:themeShade="BF"/>
          <w:sz w:val="22"/>
          <w:szCs w:val="22"/>
        </w:rPr>
        <w:t>i</w:t>
      </w:r>
      <w:proofErr w:type="gramEnd"/>
      <w:r w:rsidR="0016789C" w:rsidRPr="00103B01">
        <w:rPr>
          <w:rFonts w:ascii="Times New Roman" w:hAnsi="Times New Roman" w:cs="Times New Roman"/>
          <w:color w:val="2F5496" w:themeColor="accent5" w:themeShade="BF"/>
          <w:sz w:val="22"/>
          <w:szCs w:val="22"/>
        </w:rPr>
        <w:t xml:space="preserve"> młodzieży </w:t>
      </w:r>
      <w:r w:rsidRPr="00103B01">
        <w:rPr>
          <w:rFonts w:ascii="Times New Roman" w:hAnsi="Times New Roman" w:cs="Times New Roman"/>
          <w:color w:val="2F5496" w:themeColor="accent5" w:themeShade="BF"/>
          <w:sz w:val="22"/>
          <w:szCs w:val="22"/>
        </w:rPr>
        <w:t>planowanych do realizacji w</w:t>
      </w:r>
      <w:r w:rsidR="007513E4" w:rsidRPr="00103B01">
        <w:rPr>
          <w:rFonts w:ascii="Times New Roman" w:hAnsi="Times New Roman" w:cs="Times New Roman"/>
          <w:color w:val="2F5496" w:themeColor="accent5" w:themeShade="BF"/>
          <w:sz w:val="22"/>
          <w:szCs w:val="22"/>
        </w:rPr>
        <w:t> </w:t>
      </w:r>
      <w:r w:rsidRPr="00103B01">
        <w:rPr>
          <w:rFonts w:ascii="Times New Roman" w:hAnsi="Times New Roman" w:cs="Times New Roman"/>
          <w:color w:val="2F5496" w:themeColor="accent5" w:themeShade="BF"/>
          <w:sz w:val="22"/>
          <w:szCs w:val="22"/>
        </w:rPr>
        <w:t>ramach przedsięwzięcia</w:t>
      </w:r>
      <w:r w:rsidR="00243E01" w:rsidRPr="00103B01">
        <w:rPr>
          <w:rFonts w:ascii="Times New Roman" w:hAnsi="Times New Roman" w:cs="Times New Roman"/>
          <w:color w:val="2F5496" w:themeColor="accent5" w:themeShade="BF"/>
          <w:sz w:val="22"/>
          <w:szCs w:val="22"/>
        </w:rPr>
        <w:t xml:space="preserve"> – </w:t>
      </w:r>
      <w:r w:rsidR="004B4617" w:rsidRPr="00103B01">
        <w:rPr>
          <w:rFonts w:ascii="Times New Roman" w:hAnsi="Times New Roman" w:cs="Times New Roman"/>
          <w:color w:val="2F5496" w:themeColor="accent5" w:themeShade="BF"/>
          <w:sz w:val="22"/>
          <w:szCs w:val="22"/>
        </w:rPr>
        <w:t xml:space="preserve">cel i </w:t>
      </w:r>
      <w:r w:rsidR="00C77B9E" w:rsidRPr="00103B01">
        <w:rPr>
          <w:rFonts w:ascii="Times New Roman" w:hAnsi="Times New Roman" w:cs="Times New Roman"/>
          <w:color w:val="2F5496" w:themeColor="accent5" w:themeShade="BF"/>
          <w:sz w:val="22"/>
          <w:szCs w:val="22"/>
        </w:rPr>
        <w:t xml:space="preserve">rodzaj przedsięwzięcia, </w:t>
      </w:r>
      <w:r w:rsidRPr="00103B01">
        <w:rPr>
          <w:rFonts w:ascii="Times New Roman" w:hAnsi="Times New Roman" w:cs="Times New Roman"/>
          <w:color w:val="2F5496" w:themeColor="accent5" w:themeShade="BF"/>
          <w:sz w:val="22"/>
          <w:szCs w:val="22"/>
        </w:rPr>
        <w:t>wszystkie formy edukacyjne oraz narzędzia/instrumenty zastosowane do realizacji działań edukacyjnych</w:t>
      </w:r>
      <w:r w:rsidR="005A14D4" w:rsidRPr="00103B01">
        <w:rPr>
          <w:rFonts w:ascii="Times New Roman" w:hAnsi="Times New Roman" w:cs="Times New Roman"/>
          <w:color w:val="2F5496" w:themeColor="accent5" w:themeShade="BF"/>
          <w:sz w:val="22"/>
          <w:szCs w:val="22"/>
        </w:rPr>
        <w:t>,</w:t>
      </w:r>
      <w:r w:rsidR="00103B01">
        <w:rPr>
          <w:rFonts w:ascii="Times New Roman" w:hAnsi="Times New Roman" w:cs="Times New Roman"/>
          <w:color w:val="2F5496" w:themeColor="accent5" w:themeShade="BF"/>
          <w:sz w:val="22"/>
          <w:szCs w:val="22"/>
        </w:rPr>
        <w:t xml:space="preserve"> </w:t>
      </w:r>
      <w:r w:rsidR="005A14D4" w:rsidRPr="00103B01">
        <w:rPr>
          <w:rFonts w:ascii="Times New Roman" w:hAnsi="Times New Roman" w:cs="Times New Roman"/>
          <w:color w:val="2F5496" w:themeColor="accent5" w:themeShade="BF"/>
          <w:sz w:val="22"/>
          <w:szCs w:val="22"/>
        </w:rPr>
        <w:t>z uwzględnieniem treści merytorycznych</w:t>
      </w:r>
      <w:r w:rsidR="0008279A" w:rsidRPr="00103B01">
        <w:rPr>
          <w:rFonts w:ascii="Times New Roman" w:hAnsi="Times New Roman" w:cs="Times New Roman"/>
          <w:color w:val="2F5496" w:themeColor="accent5" w:themeShade="BF"/>
          <w:sz w:val="22"/>
          <w:szCs w:val="22"/>
        </w:rPr>
        <w:t xml:space="preserve">, </w:t>
      </w:r>
      <w:r w:rsidR="005A14D4" w:rsidRPr="00103B01">
        <w:rPr>
          <w:rFonts w:ascii="Times New Roman" w:hAnsi="Times New Roman" w:cs="Times New Roman"/>
          <w:color w:val="2F5496" w:themeColor="accent5" w:themeShade="BF"/>
          <w:sz w:val="22"/>
          <w:szCs w:val="22"/>
        </w:rPr>
        <w:t>rozwiązań technicznych i</w:t>
      </w:r>
      <w:r w:rsidR="007513E4" w:rsidRPr="00103B01">
        <w:rPr>
          <w:rFonts w:ascii="Times New Roman" w:hAnsi="Times New Roman" w:cs="Times New Roman"/>
          <w:color w:val="2F5496" w:themeColor="accent5" w:themeShade="BF"/>
          <w:sz w:val="22"/>
          <w:szCs w:val="22"/>
        </w:rPr>
        <w:t> </w:t>
      </w:r>
      <w:r w:rsidR="005A14D4" w:rsidRPr="00103B01">
        <w:rPr>
          <w:rFonts w:ascii="Times New Roman" w:hAnsi="Times New Roman" w:cs="Times New Roman"/>
          <w:color w:val="2F5496" w:themeColor="accent5" w:themeShade="BF"/>
          <w:sz w:val="22"/>
          <w:szCs w:val="22"/>
        </w:rPr>
        <w:t>organizacyjnych</w:t>
      </w:r>
      <w:r w:rsidR="00C0166B" w:rsidRPr="00103B01">
        <w:rPr>
          <w:rFonts w:ascii="Times New Roman" w:hAnsi="Times New Roman" w:cs="Times New Roman"/>
          <w:color w:val="2F5496" w:themeColor="accent5" w:themeShade="BF"/>
          <w:sz w:val="22"/>
          <w:szCs w:val="22"/>
        </w:rPr>
        <w:t>, wykorzystanych kanałów informacyjnych</w:t>
      </w:r>
      <w:r w:rsidR="0016789C" w:rsidRPr="00103B01">
        <w:rPr>
          <w:rFonts w:ascii="Times New Roman" w:hAnsi="Times New Roman" w:cs="Times New Roman"/>
          <w:color w:val="2F5496" w:themeColor="accent5" w:themeShade="BF"/>
          <w:sz w:val="22"/>
          <w:szCs w:val="22"/>
        </w:rPr>
        <w:t xml:space="preserve">. </w:t>
      </w:r>
      <w:r w:rsidR="005A14D4" w:rsidRPr="00103B01">
        <w:rPr>
          <w:rFonts w:ascii="Times New Roman" w:hAnsi="Times New Roman" w:cs="Times New Roman"/>
          <w:color w:val="2F5496" w:themeColor="accent5" w:themeShade="BF"/>
          <w:sz w:val="22"/>
          <w:szCs w:val="22"/>
        </w:rPr>
        <w:t>Wykazać ich niezbędność i</w:t>
      </w:r>
      <w:r w:rsidR="00B31CC6" w:rsidRPr="00103B01">
        <w:rPr>
          <w:rFonts w:ascii="Times New Roman" w:hAnsi="Times New Roman" w:cs="Times New Roman"/>
          <w:color w:val="2F5496" w:themeColor="accent5" w:themeShade="BF"/>
          <w:sz w:val="22"/>
          <w:szCs w:val="22"/>
        </w:rPr>
        <w:t> </w:t>
      </w:r>
      <w:r w:rsidR="005A14D4" w:rsidRPr="00103B01">
        <w:rPr>
          <w:rFonts w:ascii="Times New Roman" w:hAnsi="Times New Roman" w:cs="Times New Roman"/>
          <w:color w:val="2F5496" w:themeColor="accent5" w:themeShade="BF"/>
          <w:sz w:val="22"/>
          <w:szCs w:val="22"/>
        </w:rPr>
        <w:t>racjonalność</w:t>
      </w:r>
      <w:r w:rsidR="00C34C97" w:rsidRPr="00103B01">
        <w:rPr>
          <w:rFonts w:ascii="Times New Roman" w:hAnsi="Times New Roman" w:cs="Times New Roman"/>
          <w:color w:val="2F5496" w:themeColor="accent5" w:themeShade="BF"/>
          <w:sz w:val="22"/>
          <w:szCs w:val="22"/>
        </w:rPr>
        <w:t>, zaangażowanie i bezpośrednie uaktywnianie uczestników działań.</w:t>
      </w:r>
      <w:r w:rsidRPr="00103B01">
        <w:rPr>
          <w:rFonts w:ascii="Times New Roman" w:hAnsi="Times New Roman" w:cs="Times New Roman"/>
          <w:color w:val="2F5496" w:themeColor="accent5" w:themeShade="BF"/>
          <w:sz w:val="22"/>
          <w:szCs w:val="22"/>
        </w:rPr>
        <w:t xml:space="preserve"> Opis powinien być przejrzysty, uporządkowany chronologicznie, spójny z</w:t>
      </w:r>
      <w:r w:rsidR="008E7835" w:rsidRPr="00103B01">
        <w:rPr>
          <w:rFonts w:ascii="Times New Roman" w:hAnsi="Times New Roman" w:cs="Times New Roman"/>
          <w:color w:val="2F5496" w:themeColor="accent5" w:themeShade="BF"/>
          <w:sz w:val="22"/>
          <w:szCs w:val="22"/>
        </w:rPr>
        <w:t> </w:t>
      </w:r>
      <w:r w:rsidRPr="00103B01">
        <w:rPr>
          <w:rFonts w:ascii="Times New Roman" w:hAnsi="Times New Roman" w:cs="Times New Roman"/>
          <w:color w:val="2F5496" w:themeColor="accent5" w:themeShade="BF"/>
          <w:sz w:val="22"/>
          <w:szCs w:val="22"/>
        </w:rPr>
        <w:t>przedstawionymi kosztami</w:t>
      </w:r>
      <w:r w:rsidR="006423C4" w:rsidRPr="00103B01">
        <w:rPr>
          <w:rFonts w:ascii="Times New Roman" w:hAnsi="Times New Roman" w:cs="Times New Roman"/>
          <w:color w:val="2F5496" w:themeColor="accent5" w:themeShade="BF"/>
          <w:sz w:val="22"/>
          <w:szCs w:val="22"/>
        </w:rPr>
        <w:t xml:space="preserve">. </w:t>
      </w:r>
      <w:r w:rsidRPr="00103B01">
        <w:rPr>
          <w:rFonts w:ascii="Times New Roman" w:hAnsi="Times New Roman" w:cs="Times New Roman"/>
          <w:color w:val="2F5496" w:themeColor="accent5" w:themeShade="BF"/>
          <w:sz w:val="22"/>
          <w:szCs w:val="22"/>
        </w:rPr>
        <w:t>Działania powinny być komplementarne, możliwe do realizacji przy zakładanych środkach i posiadanych zasobach</w:t>
      </w:r>
      <w:r w:rsidR="0016789C" w:rsidRPr="00103B01">
        <w:rPr>
          <w:rFonts w:ascii="Times New Roman" w:hAnsi="Times New Roman" w:cs="Times New Roman"/>
          <w:color w:val="2F5496" w:themeColor="accent5" w:themeShade="BF"/>
          <w:sz w:val="22"/>
          <w:szCs w:val="22"/>
        </w:rPr>
        <w:t>.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8505"/>
      </w:tblGrid>
      <w:tr w:rsidR="00E32696" w:rsidRPr="000A79BB" w14:paraId="2775E693" w14:textId="77777777" w:rsidTr="004B4617">
        <w:trPr>
          <w:trHeight w:val="923"/>
        </w:trPr>
        <w:tc>
          <w:tcPr>
            <w:tcW w:w="8505" w:type="dxa"/>
          </w:tcPr>
          <w:p w14:paraId="32DEC69B" w14:textId="0055EAED" w:rsidR="00A82579" w:rsidRPr="000A79BB" w:rsidRDefault="00A82579" w:rsidP="000A79B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492224" w14:textId="5033E47B" w:rsidR="00C0166B" w:rsidRPr="000A79BB" w:rsidRDefault="00C0166B" w:rsidP="000A79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D11DA5" w14:textId="05D8FE8B" w:rsidR="00C0166B" w:rsidRPr="000A79BB" w:rsidRDefault="00547F59" w:rsidP="000A79B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79BB">
        <w:rPr>
          <w:rFonts w:ascii="Times New Roman" w:hAnsi="Times New Roman" w:cs="Times New Roman"/>
          <w:b/>
          <w:bCs/>
          <w:sz w:val="24"/>
          <w:szCs w:val="24"/>
        </w:rPr>
        <w:t>2. Z</w:t>
      </w:r>
      <w:r w:rsidR="00C4038E" w:rsidRPr="000A79BB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0A79BB">
        <w:rPr>
          <w:rFonts w:ascii="Times New Roman" w:hAnsi="Times New Roman" w:cs="Times New Roman"/>
          <w:b/>
          <w:bCs/>
          <w:sz w:val="24"/>
          <w:szCs w:val="24"/>
        </w:rPr>
        <w:t>PLANOWANE DZIAŁANIA PROMOCYJNE PRZEDSIĘWZIĘCIA</w:t>
      </w:r>
      <w:r w:rsidR="0016789C" w:rsidRPr="000A79B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14FCD508" w14:textId="6BC69FF5" w:rsidR="00243E01" w:rsidRPr="00103B01" w:rsidRDefault="0016789C" w:rsidP="000A79BB">
      <w:pPr>
        <w:spacing w:line="360" w:lineRule="auto"/>
        <w:jc w:val="both"/>
        <w:rPr>
          <w:rFonts w:ascii="Times New Roman" w:hAnsi="Times New Roman" w:cs="Times New Roman"/>
          <w:color w:val="2F5496" w:themeColor="accent5" w:themeShade="BF"/>
        </w:rPr>
      </w:pPr>
      <w:r w:rsidRPr="00103B01">
        <w:rPr>
          <w:rFonts w:ascii="Times New Roman" w:hAnsi="Times New Roman" w:cs="Times New Roman"/>
          <w:color w:val="2F5496" w:themeColor="accent5" w:themeShade="BF"/>
        </w:rPr>
        <w:t xml:space="preserve">Należy podać zaplanowany sposób promocji projektu, </w:t>
      </w:r>
      <w:r w:rsidR="00F05561" w:rsidRPr="00103B01">
        <w:rPr>
          <w:rFonts w:ascii="Times New Roman" w:hAnsi="Times New Roman" w:cs="Times New Roman"/>
          <w:color w:val="2F5496" w:themeColor="accent5" w:themeShade="BF"/>
        </w:rPr>
        <w:t xml:space="preserve">a także </w:t>
      </w:r>
      <w:r w:rsidRPr="00103B01">
        <w:rPr>
          <w:rFonts w:ascii="Times New Roman" w:hAnsi="Times New Roman" w:cs="Times New Roman"/>
          <w:color w:val="2F5496" w:themeColor="accent5" w:themeShade="BF"/>
        </w:rPr>
        <w:t xml:space="preserve">wszelkie narzędzia promocyjne. 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8505"/>
      </w:tblGrid>
      <w:tr w:rsidR="00547F59" w:rsidRPr="000A79BB" w14:paraId="6E411608" w14:textId="77777777" w:rsidTr="00195B10">
        <w:trPr>
          <w:trHeight w:val="937"/>
        </w:trPr>
        <w:tc>
          <w:tcPr>
            <w:tcW w:w="8505" w:type="dxa"/>
          </w:tcPr>
          <w:p w14:paraId="7CAB561D" w14:textId="77777777" w:rsidR="00547F59" w:rsidRPr="000A79BB" w:rsidRDefault="00547F59" w:rsidP="000A79B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37F82" w14:textId="77777777" w:rsidR="00547F59" w:rsidRPr="000A79BB" w:rsidRDefault="00547F59" w:rsidP="000A79B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F8A80" w14:textId="77777777" w:rsidR="00547F59" w:rsidRPr="000A79BB" w:rsidRDefault="00547F59" w:rsidP="000A79B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7B6571" w14:textId="77777777" w:rsidR="00103B01" w:rsidRDefault="00103B01" w:rsidP="000A79BB">
      <w:pPr>
        <w:pStyle w:val="Akapitzlist"/>
        <w:spacing w:line="36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497B55" w14:textId="77777777" w:rsidR="00103B01" w:rsidRDefault="00103B0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DC2749E" w14:textId="5BEF7432" w:rsidR="00E26022" w:rsidRPr="00FC0C74" w:rsidRDefault="004B4617" w:rsidP="000A79BB">
      <w:pPr>
        <w:pStyle w:val="Akapitzlist"/>
        <w:spacing w:line="36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79BB">
        <w:rPr>
          <w:rFonts w:ascii="Times New Roman" w:hAnsi="Times New Roman" w:cs="Times New Roman"/>
          <w:b/>
          <w:bCs/>
          <w:sz w:val="24"/>
          <w:szCs w:val="24"/>
        </w:rPr>
        <w:lastRenderedPageBreak/>
        <w:t>3</w:t>
      </w:r>
      <w:r w:rsidR="005844F2" w:rsidRPr="000A79BB">
        <w:rPr>
          <w:rFonts w:ascii="Times New Roman" w:hAnsi="Times New Roman" w:cs="Times New Roman"/>
          <w:b/>
          <w:bCs/>
          <w:sz w:val="24"/>
          <w:szCs w:val="24"/>
        </w:rPr>
        <w:t>. PLANOWANY EFEKT RZECZOWY</w:t>
      </w:r>
      <w:r w:rsidRPr="000A79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C0C74">
        <w:rPr>
          <w:rFonts w:ascii="Times New Roman" w:hAnsi="Times New Roman" w:cs="Times New Roman"/>
          <w:b/>
          <w:bCs/>
          <w:sz w:val="24"/>
          <w:szCs w:val="24"/>
        </w:rPr>
        <w:t>I EKOLOGICZNY:</w:t>
      </w:r>
    </w:p>
    <w:p w14:paraId="1C30CF28" w14:textId="6558EDA4" w:rsidR="00A669F9" w:rsidRPr="00103B01" w:rsidRDefault="00BC2AA2" w:rsidP="00103B01">
      <w:pPr>
        <w:spacing w:line="360" w:lineRule="auto"/>
        <w:jc w:val="both"/>
        <w:rPr>
          <w:rFonts w:ascii="Times New Roman" w:hAnsi="Times New Roman" w:cs="Times New Roman"/>
          <w:color w:val="2F5496" w:themeColor="accent5" w:themeShade="BF"/>
        </w:rPr>
      </w:pPr>
      <w:r w:rsidRPr="00103B01">
        <w:rPr>
          <w:rFonts w:ascii="Times New Roman" w:hAnsi="Times New Roman" w:cs="Times New Roman"/>
          <w:color w:val="2F5496" w:themeColor="accent5" w:themeShade="BF"/>
        </w:rPr>
        <w:t xml:space="preserve">Należy podać planowany efekt rzeczowy - każde </w:t>
      </w:r>
      <w:r w:rsidR="003821CD" w:rsidRPr="00103B01">
        <w:rPr>
          <w:rFonts w:ascii="Times New Roman" w:hAnsi="Times New Roman" w:cs="Times New Roman"/>
          <w:color w:val="2F5496" w:themeColor="accent5" w:themeShade="BF"/>
        </w:rPr>
        <w:t>działanie,</w:t>
      </w:r>
      <w:r w:rsidRPr="00103B01">
        <w:rPr>
          <w:rFonts w:ascii="Times New Roman" w:hAnsi="Times New Roman" w:cs="Times New Roman"/>
          <w:color w:val="2F5496" w:themeColor="accent5" w:themeShade="BF"/>
        </w:rPr>
        <w:t xml:space="preserve"> które będzie miało odbiorców treści edukacyjnej </w:t>
      </w:r>
      <w:r w:rsidR="000D0576" w:rsidRPr="00103B01">
        <w:rPr>
          <w:rFonts w:ascii="Times New Roman" w:hAnsi="Times New Roman" w:cs="Times New Roman"/>
          <w:color w:val="2F5496" w:themeColor="accent5" w:themeShade="BF"/>
        </w:rPr>
        <w:t xml:space="preserve">oraz </w:t>
      </w:r>
      <w:r w:rsidRPr="00103B01">
        <w:rPr>
          <w:rFonts w:ascii="Times New Roman" w:hAnsi="Times New Roman" w:cs="Times New Roman"/>
          <w:color w:val="2F5496" w:themeColor="accent5" w:themeShade="BF"/>
        </w:rPr>
        <w:t xml:space="preserve">podać liczbę działań np. </w:t>
      </w:r>
      <w:r w:rsidR="00103B01">
        <w:rPr>
          <w:rFonts w:ascii="Times New Roman" w:hAnsi="Times New Roman" w:cs="Times New Roman"/>
          <w:color w:val="2F5496" w:themeColor="accent5" w:themeShade="BF"/>
        </w:rPr>
        <w:t>w</w:t>
      </w:r>
      <w:r w:rsidRPr="00103B01">
        <w:rPr>
          <w:rFonts w:ascii="Times New Roman" w:hAnsi="Times New Roman" w:cs="Times New Roman"/>
          <w:color w:val="2F5496" w:themeColor="accent5" w:themeShade="BF"/>
        </w:rPr>
        <w:t xml:space="preserve">arsztaty 10 szt. oraz sumaryczne liczbę odbiorców </w:t>
      </w:r>
      <w:r w:rsidR="003821CD" w:rsidRPr="00103B01">
        <w:rPr>
          <w:rFonts w:ascii="Times New Roman" w:hAnsi="Times New Roman" w:cs="Times New Roman"/>
          <w:color w:val="2F5496" w:themeColor="accent5" w:themeShade="BF"/>
        </w:rPr>
        <w:t>wszystkich 10</w:t>
      </w:r>
      <w:r w:rsidRPr="00103B01">
        <w:rPr>
          <w:rFonts w:ascii="Times New Roman" w:hAnsi="Times New Roman" w:cs="Times New Roman"/>
          <w:color w:val="2F5496" w:themeColor="accent5" w:themeShade="BF"/>
        </w:rPr>
        <w:t xml:space="preserve"> sztuk (edycji) warsztatów.</w:t>
      </w:r>
      <w:r w:rsidR="00A669F9" w:rsidRPr="00103B01">
        <w:rPr>
          <w:rFonts w:ascii="Times New Roman" w:hAnsi="Times New Roman" w:cs="Times New Roman"/>
          <w:color w:val="2F5496" w:themeColor="accent5" w:themeShade="BF"/>
        </w:rPr>
        <w:t xml:space="preserve"> Minimalny wskaźnik osiągnięcia celu programu dla jednego przedsięwzięcia wynosi </w:t>
      </w:r>
      <w:r w:rsidR="000D0576" w:rsidRPr="00103B01">
        <w:rPr>
          <w:rFonts w:ascii="Times New Roman" w:hAnsi="Times New Roman" w:cs="Times New Roman"/>
          <w:color w:val="2F5496" w:themeColor="accent5" w:themeShade="BF"/>
        </w:rPr>
        <w:t>1000</w:t>
      </w:r>
      <w:r w:rsidR="00A669F9" w:rsidRPr="00103B01">
        <w:rPr>
          <w:rFonts w:ascii="Times New Roman" w:hAnsi="Times New Roman" w:cs="Times New Roman"/>
          <w:color w:val="2F5496" w:themeColor="accent5" w:themeShade="BF"/>
        </w:rPr>
        <w:t xml:space="preserve"> osób, w tym min. </w:t>
      </w:r>
      <w:r w:rsidR="000D0576" w:rsidRPr="00103B01">
        <w:rPr>
          <w:rFonts w:ascii="Times New Roman" w:hAnsi="Times New Roman" w:cs="Times New Roman"/>
          <w:color w:val="2F5496" w:themeColor="accent5" w:themeShade="BF"/>
        </w:rPr>
        <w:t>1</w:t>
      </w:r>
      <w:r w:rsidR="00A669F9" w:rsidRPr="00103B01">
        <w:rPr>
          <w:rFonts w:ascii="Times New Roman" w:hAnsi="Times New Roman" w:cs="Times New Roman"/>
          <w:color w:val="2F5496" w:themeColor="accent5" w:themeShade="BF"/>
        </w:rPr>
        <w:t>00 osób</w:t>
      </w:r>
      <w:r w:rsidR="000B5D35" w:rsidRPr="00103B01">
        <w:rPr>
          <w:rFonts w:ascii="Times New Roman" w:hAnsi="Times New Roman" w:cs="Times New Roman"/>
          <w:color w:val="2F5496" w:themeColor="accent5" w:themeShade="BF"/>
        </w:rPr>
        <w:t xml:space="preserve"> </w:t>
      </w:r>
      <w:r w:rsidR="00A669F9" w:rsidRPr="00103B01">
        <w:rPr>
          <w:rFonts w:ascii="Times New Roman" w:hAnsi="Times New Roman" w:cs="Times New Roman"/>
          <w:color w:val="2F5496" w:themeColor="accent5" w:themeShade="BF"/>
        </w:rPr>
        <w:t>wskaźnika to działania bezpośredniej edukacji.</w:t>
      </w:r>
      <w:r w:rsidR="00BF131D" w:rsidRPr="00103B01">
        <w:rPr>
          <w:rFonts w:ascii="Times New Roman" w:hAnsi="Times New Roman" w:cs="Times New Roman"/>
          <w:color w:val="2F5496" w:themeColor="accent5" w:themeShade="BF"/>
        </w:rPr>
        <w:t xml:space="preserve"> Dane w poniższej tabeli muszą być spójne z danymi zawartymi </w:t>
      </w:r>
      <w:r w:rsidR="00103B01">
        <w:rPr>
          <w:rFonts w:ascii="Times New Roman" w:hAnsi="Times New Roman" w:cs="Times New Roman"/>
          <w:color w:val="2F5496" w:themeColor="accent5" w:themeShade="BF"/>
        </w:rPr>
        <w:t>w</w:t>
      </w:r>
      <w:r w:rsidR="00BF131D" w:rsidRPr="00103B01">
        <w:rPr>
          <w:rFonts w:ascii="Times New Roman" w:hAnsi="Times New Roman" w:cs="Times New Roman"/>
          <w:color w:val="2F5496" w:themeColor="accent5" w:themeShade="BF"/>
        </w:rPr>
        <w:t xml:space="preserve"> Harmonogramie rzeczowo</w:t>
      </w:r>
      <w:r w:rsidR="00103B01">
        <w:rPr>
          <w:rFonts w:ascii="Times New Roman" w:hAnsi="Times New Roman" w:cs="Times New Roman"/>
          <w:color w:val="2F5496" w:themeColor="accent5" w:themeShade="BF"/>
        </w:rPr>
        <w:t>-</w:t>
      </w:r>
      <w:r w:rsidR="00BF131D" w:rsidRPr="00103B01">
        <w:rPr>
          <w:rFonts w:ascii="Times New Roman" w:hAnsi="Times New Roman" w:cs="Times New Roman"/>
          <w:color w:val="2F5496" w:themeColor="accent5" w:themeShade="BF"/>
        </w:rPr>
        <w:t>finansowym.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758"/>
        <w:gridCol w:w="2781"/>
        <w:gridCol w:w="2693"/>
        <w:gridCol w:w="2127"/>
      </w:tblGrid>
      <w:tr w:rsidR="005844F2" w:rsidRPr="000A79BB" w14:paraId="14E5C9A7" w14:textId="77777777" w:rsidTr="00981596">
        <w:trPr>
          <w:trHeight w:val="396"/>
        </w:trPr>
        <w:tc>
          <w:tcPr>
            <w:tcW w:w="8359" w:type="dxa"/>
            <w:gridSpan w:val="4"/>
          </w:tcPr>
          <w:p w14:paraId="62C4044C" w14:textId="7B0615BE" w:rsidR="005844F2" w:rsidRPr="000A79BB" w:rsidRDefault="005844F2" w:rsidP="000A79BB">
            <w:pPr>
              <w:pStyle w:val="Style2"/>
              <w:widowControl/>
              <w:spacing w:line="360" w:lineRule="auto"/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0A79BB">
              <w:rPr>
                <w:rFonts w:ascii="Times New Roman" w:hAnsi="Times New Roman" w:cs="Times New Roman"/>
                <w:b/>
                <w:bCs/>
              </w:rPr>
              <w:t>Działania bezpośrednie</w:t>
            </w:r>
            <w:r w:rsidR="00456E2C" w:rsidRPr="000A79B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56E2C" w:rsidRPr="000A79BB">
              <w:rPr>
                <w:rFonts w:ascii="Times New Roman" w:hAnsi="Times New Roman" w:cs="Times New Roman"/>
              </w:rPr>
              <w:t>(</w:t>
            </w:r>
            <w:r w:rsidR="0008279A" w:rsidRPr="000A79BB">
              <w:rPr>
                <w:rFonts w:ascii="Times New Roman" w:hAnsi="Times New Roman" w:cs="Times New Roman"/>
              </w:rPr>
              <w:t xml:space="preserve">wszelkie działania angażujące odbiorców w sposób bezpośredni, </w:t>
            </w:r>
            <w:r w:rsidR="00FE0489" w:rsidRPr="000A79BB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 xml:space="preserve">np. warsztaty szt. </w:t>
            </w:r>
            <w:r w:rsidR="0008279A" w:rsidRPr="000A79BB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2 – 500 osób, szkolenia 1 szt. – 50 osób</w:t>
            </w:r>
            <w:r w:rsidR="00C4038E" w:rsidRPr="000A79BB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, itp.</w:t>
            </w:r>
            <w:r w:rsidR="0008279A" w:rsidRPr="000A79BB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5844F2" w:rsidRPr="000A79BB" w14:paraId="0C821B41" w14:textId="77777777" w:rsidTr="00981596">
        <w:trPr>
          <w:trHeight w:val="396"/>
        </w:trPr>
        <w:tc>
          <w:tcPr>
            <w:tcW w:w="758" w:type="dxa"/>
          </w:tcPr>
          <w:p w14:paraId="4E75D0AD" w14:textId="07DC8821" w:rsidR="005844F2" w:rsidRPr="000A79BB" w:rsidRDefault="00EC7201" w:rsidP="000A79B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9B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5844F2" w:rsidRPr="000A79B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0A79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81" w:type="dxa"/>
          </w:tcPr>
          <w:p w14:paraId="18D361DB" w14:textId="77777777" w:rsidR="005844F2" w:rsidRPr="000A79BB" w:rsidRDefault="005844F2" w:rsidP="000A79B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9BB">
              <w:rPr>
                <w:rFonts w:ascii="Times New Roman" w:hAnsi="Times New Roman" w:cs="Times New Roman"/>
                <w:sz w:val="24"/>
                <w:szCs w:val="24"/>
              </w:rPr>
              <w:t>Nazwa działania</w:t>
            </w:r>
          </w:p>
        </w:tc>
        <w:tc>
          <w:tcPr>
            <w:tcW w:w="2693" w:type="dxa"/>
          </w:tcPr>
          <w:p w14:paraId="005DBC58" w14:textId="77777777" w:rsidR="005844F2" w:rsidRPr="000A79BB" w:rsidRDefault="005844F2" w:rsidP="000A79B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9BB">
              <w:rPr>
                <w:rFonts w:ascii="Times New Roman" w:hAnsi="Times New Roman" w:cs="Times New Roman"/>
                <w:sz w:val="24"/>
                <w:szCs w:val="24"/>
              </w:rPr>
              <w:t xml:space="preserve">Jednostka miary np. </w:t>
            </w:r>
            <w:r w:rsidRPr="000A79BB">
              <w:rPr>
                <w:rFonts w:ascii="Times New Roman" w:hAnsi="Times New Roman" w:cs="Times New Roman"/>
                <w:sz w:val="24"/>
                <w:szCs w:val="24"/>
              </w:rPr>
              <w:br/>
              <w:t>Liczba działań/sztuk</w:t>
            </w:r>
          </w:p>
        </w:tc>
        <w:tc>
          <w:tcPr>
            <w:tcW w:w="2127" w:type="dxa"/>
          </w:tcPr>
          <w:p w14:paraId="270F2EC6" w14:textId="7D981394" w:rsidR="005844F2" w:rsidRPr="000A79BB" w:rsidRDefault="005844F2" w:rsidP="000A79B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9BB">
              <w:rPr>
                <w:rFonts w:ascii="Times New Roman" w:hAnsi="Times New Roman" w:cs="Times New Roman"/>
                <w:sz w:val="24"/>
                <w:szCs w:val="24"/>
              </w:rPr>
              <w:t>Zasięg w liczbie osób</w:t>
            </w:r>
          </w:p>
        </w:tc>
      </w:tr>
      <w:tr w:rsidR="005844F2" w:rsidRPr="000A79BB" w14:paraId="644279E0" w14:textId="77777777" w:rsidTr="00981596">
        <w:trPr>
          <w:trHeight w:val="396"/>
        </w:trPr>
        <w:tc>
          <w:tcPr>
            <w:tcW w:w="758" w:type="dxa"/>
          </w:tcPr>
          <w:p w14:paraId="765C4CC0" w14:textId="29228372" w:rsidR="005844F2" w:rsidRPr="000A79BB" w:rsidRDefault="005844F2" w:rsidP="000A79B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9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7201" w:rsidRPr="000A79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81" w:type="dxa"/>
          </w:tcPr>
          <w:p w14:paraId="4DF94E2C" w14:textId="3A8505C9" w:rsidR="005844F2" w:rsidRPr="000A79BB" w:rsidRDefault="005844F2" w:rsidP="000A79B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038C187" w14:textId="77777777" w:rsidR="005844F2" w:rsidRPr="000A79BB" w:rsidRDefault="005844F2" w:rsidP="000A79B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C654630" w14:textId="77777777" w:rsidR="005844F2" w:rsidRPr="000A79BB" w:rsidRDefault="005844F2" w:rsidP="000A79B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4F2" w:rsidRPr="000A79BB" w14:paraId="386A76FD" w14:textId="77777777" w:rsidTr="00981596">
        <w:trPr>
          <w:trHeight w:val="396"/>
        </w:trPr>
        <w:tc>
          <w:tcPr>
            <w:tcW w:w="758" w:type="dxa"/>
          </w:tcPr>
          <w:p w14:paraId="654A696E" w14:textId="2C197984" w:rsidR="005844F2" w:rsidRPr="000A79BB" w:rsidRDefault="005844F2" w:rsidP="000A79B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9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7201" w:rsidRPr="000A79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81" w:type="dxa"/>
          </w:tcPr>
          <w:p w14:paraId="72BB7FBE" w14:textId="77777777" w:rsidR="005844F2" w:rsidRPr="000A79BB" w:rsidRDefault="005844F2" w:rsidP="000A79B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E20939D" w14:textId="77777777" w:rsidR="005844F2" w:rsidRPr="000A79BB" w:rsidRDefault="005844F2" w:rsidP="000A79B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2CB9D9D" w14:textId="77777777" w:rsidR="005844F2" w:rsidRPr="000A79BB" w:rsidRDefault="005844F2" w:rsidP="000A79B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4F2" w:rsidRPr="000A79BB" w14:paraId="11CB15E1" w14:textId="77777777" w:rsidTr="00981596">
        <w:trPr>
          <w:trHeight w:val="396"/>
        </w:trPr>
        <w:tc>
          <w:tcPr>
            <w:tcW w:w="758" w:type="dxa"/>
          </w:tcPr>
          <w:p w14:paraId="6763916A" w14:textId="1F62B766" w:rsidR="005844F2" w:rsidRPr="000A79BB" w:rsidRDefault="00EC7201" w:rsidP="000A79B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9B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81" w:type="dxa"/>
          </w:tcPr>
          <w:p w14:paraId="71CE709D" w14:textId="77777777" w:rsidR="005844F2" w:rsidRPr="000A79BB" w:rsidRDefault="005844F2" w:rsidP="000A79B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7C32076" w14:textId="77777777" w:rsidR="005844F2" w:rsidRPr="000A79BB" w:rsidRDefault="005844F2" w:rsidP="000A79B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3C11839" w14:textId="77777777" w:rsidR="005844F2" w:rsidRPr="000A79BB" w:rsidRDefault="005844F2" w:rsidP="000A79B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4F2" w:rsidRPr="000A79BB" w14:paraId="4F4E484A" w14:textId="77777777" w:rsidTr="00192F2F">
        <w:trPr>
          <w:trHeight w:val="396"/>
        </w:trPr>
        <w:tc>
          <w:tcPr>
            <w:tcW w:w="6232" w:type="dxa"/>
            <w:gridSpan w:val="3"/>
          </w:tcPr>
          <w:p w14:paraId="3713240B" w14:textId="307C1E85" w:rsidR="005844F2" w:rsidRPr="000A79BB" w:rsidRDefault="005844F2" w:rsidP="000A79B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9BB">
              <w:rPr>
                <w:rFonts w:ascii="Times New Roman" w:hAnsi="Times New Roman" w:cs="Times New Roman"/>
                <w:sz w:val="24"/>
                <w:szCs w:val="24"/>
              </w:rPr>
              <w:t>RAZEM</w:t>
            </w:r>
            <w:r w:rsidR="000F0064" w:rsidRPr="000A79BB"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5"/>
            </w:r>
          </w:p>
        </w:tc>
        <w:tc>
          <w:tcPr>
            <w:tcW w:w="2127" w:type="dxa"/>
          </w:tcPr>
          <w:p w14:paraId="745A8286" w14:textId="77777777" w:rsidR="005844F2" w:rsidRPr="000A79BB" w:rsidRDefault="005844F2" w:rsidP="000A79B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4F2" w:rsidRPr="000A79BB" w14:paraId="46F9CFD0" w14:textId="77777777" w:rsidTr="00AC138B">
        <w:trPr>
          <w:trHeight w:val="396"/>
        </w:trPr>
        <w:tc>
          <w:tcPr>
            <w:tcW w:w="8359" w:type="dxa"/>
            <w:gridSpan w:val="4"/>
          </w:tcPr>
          <w:p w14:paraId="0938113C" w14:textId="496B762C" w:rsidR="005844F2" w:rsidRPr="000A79BB" w:rsidRDefault="005844F2" w:rsidP="000A79B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9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Działania pośrednie</w:t>
            </w:r>
            <w:r w:rsidR="00456E2C" w:rsidRPr="000A79B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4038E" w:rsidRPr="000A79B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456E2C" w:rsidRPr="000A79BB">
              <w:rPr>
                <w:rFonts w:ascii="Times New Roman" w:hAnsi="Times New Roman" w:cs="Times New Roman"/>
                <w:sz w:val="24"/>
                <w:szCs w:val="24"/>
              </w:rPr>
              <w:t xml:space="preserve">ziałania mające na celu promocję lub informowanie </w:t>
            </w:r>
            <w:r w:rsidR="00AC138B" w:rsidRPr="000A79B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56E2C" w:rsidRPr="000A79BB">
              <w:rPr>
                <w:rFonts w:ascii="Times New Roman" w:hAnsi="Times New Roman" w:cs="Times New Roman"/>
                <w:sz w:val="24"/>
                <w:szCs w:val="24"/>
              </w:rPr>
              <w:t>o bezpośrednich działaniach edukacyjnych</w:t>
            </w:r>
            <w:r w:rsidR="0008279A" w:rsidRPr="000A79BB">
              <w:rPr>
                <w:rFonts w:ascii="Times New Roman" w:hAnsi="Times New Roman" w:cs="Times New Roman"/>
                <w:sz w:val="24"/>
                <w:szCs w:val="24"/>
              </w:rPr>
              <w:t xml:space="preserve">, np. strona www projektu, wpisy w mediach społecznościowych, </w:t>
            </w:r>
            <w:proofErr w:type="spellStart"/>
            <w:r w:rsidR="0008279A" w:rsidRPr="000A79BB">
              <w:rPr>
                <w:rFonts w:ascii="Times New Roman" w:hAnsi="Times New Roman" w:cs="Times New Roman"/>
                <w:sz w:val="24"/>
                <w:szCs w:val="24"/>
              </w:rPr>
              <w:t>roll-up</w:t>
            </w:r>
            <w:proofErr w:type="spellEnd"/>
            <w:r w:rsidR="0008279A" w:rsidRPr="000A79BB">
              <w:rPr>
                <w:rFonts w:ascii="Times New Roman" w:hAnsi="Times New Roman" w:cs="Times New Roman"/>
                <w:sz w:val="24"/>
                <w:szCs w:val="24"/>
              </w:rPr>
              <w:t>, banery</w:t>
            </w:r>
            <w:r w:rsidR="00C4038E" w:rsidRPr="000A79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8279A" w:rsidRPr="000A79BB">
              <w:rPr>
                <w:rFonts w:ascii="Times New Roman" w:hAnsi="Times New Roman" w:cs="Times New Roman"/>
                <w:sz w:val="24"/>
                <w:szCs w:val="24"/>
              </w:rPr>
              <w:t xml:space="preserve"> itp.</w:t>
            </w:r>
            <w:r w:rsidR="00181B85" w:rsidRPr="000A79BB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844F2" w:rsidRPr="000A79BB" w14:paraId="5665B304" w14:textId="77777777" w:rsidTr="00AC138B">
        <w:trPr>
          <w:trHeight w:val="396"/>
        </w:trPr>
        <w:tc>
          <w:tcPr>
            <w:tcW w:w="758" w:type="dxa"/>
          </w:tcPr>
          <w:p w14:paraId="78A62E0F" w14:textId="56ACC7F5" w:rsidR="005844F2" w:rsidRPr="000A79BB" w:rsidRDefault="00EC7201" w:rsidP="000A79B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9BB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781" w:type="dxa"/>
          </w:tcPr>
          <w:p w14:paraId="1A41EAF0" w14:textId="77777777" w:rsidR="005844F2" w:rsidRPr="000A79BB" w:rsidRDefault="005844F2" w:rsidP="000A79B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9BB">
              <w:rPr>
                <w:rFonts w:ascii="Times New Roman" w:hAnsi="Times New Roman" w:cs="Times New Roman"/>
                <w:sz w:val="24"/>
                <w:szCs w:val="24"/>
              </w:rPr>
              <w:t>Nazwa działania</w:t>
            </w:r>
          </w:p>
        </w:tc>
        <w:tc>
          <w:tcPr>
            <w:tcW w:w="2693" w:type="dxa"/>
          </w:tcPr>
          <w:p w14:paraId="6DDECBD5" w14:textId="77777777" w:rsidR="005844F2" w:rsidRPr="000A79BB" w:rsidRDefault="005844F2" w:rsidP="000A79B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9BB">
              <w:rPr>
                <w:rFonts w:ascii="Times New Roman" w:hAnsi="Times New Roman" w:cs="Times New Roman"/>
                <w:sz w:val="24"/>
                <w:szCs w:val="24"/>
              </w:rPr>
              <w:t xml:space="preserve">Jednostka miary np. </w:t>
            </w:r>
            <w:r w:rsidRPr="000A79BB">
              <w:rPr>
                <w:rFonts w:ascii="Times New Roman" w:hAnsi="Times New Roman" w:cs="Times New Roman"/>
                <w:sz w:val="24"/>
                <w:szCs w:val="24"/>
              </w:rPr>
              <w:br/>
              <w:t>Liczba działań/sztuk</w:t>
            </w:r>
          </w:p>
        </w:tc>
        <w:tc>
          <w:tcPr>
            <w:tcW w:w="2127" w:type="dxa"/>
          </w:tcPr>
          <w:p w14:paraId="173E91A2" w14:textId="77777777" w:rsidR="005844F2" w:rsidRPr="000A79BB" w:rsidRDefault="005844F2" w:rsidP="000A79B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9BB">
              <w:rPr>
                <w:rFonts w:ascii="Times New Roman" w:hAnsi="Times New Roman" w:cs="Times New Roman"/>
                <w:sz w:val="24"/>
                <w:szCs w:val="24"/>
              </w:rPr>
              <w:t>Zasięg w liczbie osób</w:t>
            </w:r>
          </w:p>
        </w:tc>
      </w:tr>
      <w:tr w:rsidR="005844F2" w:rsidRPr="000A79BB" w14:paraId="2DC2532D" w14:textId="77777777" w:rsidTr="00192F2F">
        <w:trPr>
          <w:trHeight w:val="396"/>
        </w:trPr>
        <w:tc>
          <w:tcPr>
            <w:tcW w:w="758" w:type="dxa"/>
          </w:tcPr>
          <w:p w14:paraId="16917F04" w14:textId="68579345" w:rsidR="005844F2" w:rsidRPr="000A79BB" w:rsidRDefault="005844F2" w:rsidP="000A79B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9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7201" w:rsidRPr="000A79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81" w:type="dxa"/>
          </w:tcPr>
          <w:p w14:paraId="66C278C5" w14:textId="77777777" w:rsidR="005844F2" w:rsidRPr="000A79BB" w:rsidRDefault="005844F2" w:rsidP="000A79B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D9FFFDF" w14:textId="77777777" w:rsidR="005844F2" w:rsidRPr="000A79BB" w:rsidRDefault="005844F2" w:rsidP="000A79B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E27F3D8" w14:textId="77777777" w:rsidR="005844F2" w:rsidRPr="000A79BB" w:rsidRDefault="005844F2" w:rsidP="000A79B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4F2" w:rsidRPr="000A79BB" w14:paraId="1353E540" w14:textId="77777777" w:rsidTr="00192F2F">
        <w:trPr>
          <w:trHeight w:val="396"/>
        </w:trPr>
        <w:tc>
          <w:tcPr>
            <w:tcW w:w="758" w:type="dxa"/>
          </w:tcPr>
          <w:p w14:paraId="12FDB78C" w14:textId="02B9A180" w:rsidR="005844F2" w:rsidRPr="000A79BB" w:rsidRDefault="005844F2" w:rsidP="000A79B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9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7201" w:rsidRPr="000A79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81" w:type="dxa"/>
          </w:tcPr>
          <w:p w14:paraId="2A77334D" w14:textId="77777777" w:rsidR="005844F2" w:rsidRPr="000A79BB" w:rsidRDefault="005844F2" w:rsidP="000A79B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9F7E8B7" w14:textId="77777777" w:rsidR="005844F2" w:rsidRPr="000A79BB" w:rsidRDefault="005844F2" w:rsidP="000A79B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6A782DA" w14:textId="77777777" w:rsidR="005844F2" w:rsidRPr="000A79BB" w:rsidRDefault="005844F2" w:rsidP="000A79B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4F2" w:rsidRPr="000A79BB" w14:paraId="25A68DFE" w14:textId="77777777" w:rsidTr="00192F2F">
        <w:trPr>
          <w:trHeight w:val="396"/>
        </w:trPr>
        <w:tc>
          <w:tcPr>
            <w:tcW w:w="758" w:type="dxa"/>
          </w:tcPr>
          <w:p w14:paraId="148E8C10" w14:textId="00000C0B" w:rsidR="005844F2" w:rsidRPr="000A79BB" w:rsidRDefault="00EC7201" w:rsidP="000A79B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9B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81" w:type="dxa"/>
          </w:tcPr>
          <w:p w14:paraId="3BA0040D" w14:textId="77777777" w:rsidR="005844F2" w:rsidRPr="000A79BB" w:rsidRDefault="005844F2" w:rsidP="000A79B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4C83015" w14:textId="77777777" w:rsidR="005844F2" w:rsidRPr="000A79BB" w:rsidRDefault="005844F2" w:rsidP="000A79B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EE94270" w14:textId="77777777" w:rsidR="005844F2" w:rsidRPr="000A79BB" w:rsidRDefault="005844F2" w:rsidP="000A79B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4F2" w:rsidRPr="000A79BB" w14:paraId="1427FAE8" w14:textId="77777777" w:rsidTr="00192F2F">
        <w:trPr>
          <w:trHeight w:val="396"/>
        </w:trPr>
        <w:tc>
          <w:tcPr>
            <w:tcW w:w="6232" w:type="dxa"/>
            <w:gridSpan w:val="3"/>
          </w:tcPr>
          <w:p w14:paraId="01A211CF" w14:textId="5F683F05" w:rsidR="005844F2" w:rsidRPr="000A79BB" w:rsidRDefault="005844F2" w:rsidP="000A79B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9BB">
              <w:rPr>
                <w:rFonts w:ascii="Times New Roman" w:hAnsi="Times New Roman" w:cs="Times New Roman"/>
                <w:sz w:val="24"/>
                <w:szCs w:val="24"/>
              </w:rPr>
              <w:t>RAZEM</w:t>
            </w:r>
            <w:r w:rsidR="000F0064" w:rsidRPr="000A79BB"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6"/>
            </w:r>
          </w:p>
        </w:tc>
        <w:tc>
          <w:tcPr>
            <w:tcW w:w="2127" w:type="dxa"/>
          </w:tcPr>
          <w:p w14:paraId="4191DF15" w14:textId="77777777" w:rsidR="005844F2" w:rsidRPr="000A79BB" w:rsidRDefault="005844F2" w:rsidP="000A79B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D13FCA" w14:textId="77777777" w:rsidR="005844F2" w:rsidRPr="000A79BB" w:rsidRDefault="005844F2" w:rsidP="000A79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27310F" w14:textId="77777777" w:rsidR="009275F3" w:rsidRDefault="009275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1E3F928" w14:textId="2BF0923E" w:rsidR="000B7DF2" w:rsidRPr="000A79BB" w:rsidRDefault="00DA1E71" w:rsidP="000A79B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79BB">
        <w:rPr>
          <w:rFonts w:ascii="Times New Roman" w:hAnsi="Times New Roman" w:cs="Times New Roman"/>
          <w:b/>
          <w:sz w:val="24"/>
          <w:szCs w:val="24"/>
        </w:rPr>
        <w:lastRenderedPageBreak/>
        <w:t>I</w:t>
      </w:r>
      <w:r w:rsidR="004D7B7C" w:rsidRPr="000A79BB">
        <w:rPr>
          <w:rFonts w:ascii="Times New Roman" w:hAnsi="Times New Roman" w:cs="Times New Roman"/>
          <w:b/>
          <w:sz w:val="24"/>
          <w:szCs w:val="24"/>
        </w:rPr>
        <w:t>V</w:t>
      </w:r>
      <w:r w:rsidR="000B7DF2" w:rsidRPr="000A79BB">
        <w:rPr>
          <w:rFonts w:ascii="Times New Roman" w:hAnsi="Times New Roman" w:cs="Times New Roman"/>
          <w:b/>
          <w:sz w:val="24"/>
          <w:szCs w:val="24"/>
        </w:rPr>
        <w:t>.</w:t>
      </w:r>
      <w:r w:rsidR="00A267DD" w:rsidRPr="000A79BB">
        <w:rPr>
          <w:rFonts w:ascii="Times New Roman" w:hAnsi="Times New Roman" w:cs="Times New Roman"/>
          <w:b/>
          <w:sz w:val="24"/>
          <w:szCs w:val="24"/>
        </w:rPr>
        <w:t xml:space="preserve"> ZAPLECZE METODYCZNE I MERYTORYCZNE </w:t>
      </w:r>
    </w:p>
    <w:tbl>
      <w:tblPr>
        <w:tblStyle w:val="Tabela-Siatka"/>
        <w:tblpPr w:leftFromText="141" w:rightFromText="141" w:vertAnchor="text" w:horzAnchor="margin" w:tblpY="1682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275F3" w:rsidRPr="000A79BB" w14:paraId="66F7B6AB" w14:textId="77777777" w:rsidTr="009275F3">
        <w:trPr>
          <w:trHeight w:val="1233"/>
        </w:trPr>
        <w:tc>
          <w:tcPr>
            <w:tcW w:w="9067" w:type="dxa"/>
          </w:tcPr>
          <w:p w14:paraId="523C1B7F" w14:textId="77777777" w:rsidR="009275F3" w:rsidRPr="000A79BB" w:rsidRDefault="009275F3" w:rsidP="009275F3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992A3F" w14:textId="1D678E3C" w:rsidR="00F944D4" w:rsidRPr="00103B01" w:rsidRDefault="00987BE8" w:rsidP="000A79BB">
      <w:pPr>
        <w:pStyle w:val="Tekstkomentarza"/>
        <w:spacing w:before="160" w:after="0" w:line="360" w:lineRule="auto"/>
        <w:jc w:val="both"/>
        <w:rPr>
          <w:rFonts w:ascii="Times New Roman" w:hAnsi="Times New Roman" w:cs="Times New Roman"/>
          <w:color w:val="2F5496" w:themeColor="accent5" w:themeShade="BF"/>
          <w:sz w:val="22"/>
          <w:szCs w:val="22"/>
        </w:rPr>
      </w:pPr>
      <w:r w:rsidRPr="00103B01">
        <w:rPr>
          <w:rFonts w:ascii="Times New Roman" w:hAnsi="Times New Roman" w:cs="Times New Roman"/>
          <w:color w:val="2F5496" w:themeColor="accent5" w:themeShade="BF"/>
          <w:sz w:val="22"/>
          <w:szCs w:val="22"/>
        </w:rPr>
        <w:t xml:space="preserve">Należy wskazać doświadczenie </w:t>
      </w:r>
      <w:r w:rsidR="00154CAB" w:rsidRPr="00103B01">
        <w:rPr>
          <w:rFonts w:ascii="Times New Roman" w:hAnsi="Times New Roman" w:cs="Times New Roman"/>
          <w:color w:val="2F5496" w:themeColor="accent5" w:themeShade="BF"/>
          <w:sz w:val="22"/>
          <w:szCs w:val="22"/>
        </w:rPr>
        <w:t>Wnioskodawcy</w:t>
      </w:r>
      <w:r w:rsidRPr="00103B01">
        <w:rPr>
          <w:rFonts w:ascii="Times New Roman" w:hAnsi="Times New Roman" w:cs="Times New Roman"/>
          <w:color w:val="2F5496" w:themeColor="accent5" w:themeShade="BF"/>
          <w:sz w:val="22"/>
          <w:szCs w:val="22"/>
        </w:rPr>
        <w:t xml:space="preserve"> (jako podmiotu) w realizacji przedsięwzięć</w:t>
      </w:r>
      <w:r w:rsidR="00103B01">
        <w:rPr>
          <w:rFonts w:ascii="Times New Roman" w:hAnsi="Times New Roman" w:cs="Times New Roman"/>
          <w:color w:val="2F5496" w:themeColor="accent5" w:themeShade="BF"/>
          <w:sz w:val="22"/>
          <w:szCs w:val="22"/>
        </w:rPr>
        <w:t xml:space="preserve"> </w:t>
      </w:r>
      <w:r w:rsidR="00A145C3" w:rsidRPr="00103B01">
        <w:rPr>
          <w:rFonts w:ascii="Times New Roman" w:hAnsi="Times New Roman" w:cs="Times New Roman"/>
          <w:color w:val="2F5496" w:themeColor="accent5" w:themeShade="BF"/>
          <w:sz w:val="22"/>
          <w:szCs w:val="22"/>
        </w:rPr>
        <w:t>o</w:t>
      </w:r>
      <w:r w:rsidR="00103B01">
        <w:rPr>
          <w:rFonts w:ascii="Times New Roman" w:hAnsi="Times New Roman" w:cs="Times New Roman"/>
          <w:color w:val="2F5496" w:themeColor="accent5" w:themeShade="BF"/>
          <w:sz w:val="22"/>
          <w:szCs w:val="22"/>
        </w:rPr>
        <w:t> </w:t>
      </w:r>
      <w:r w:rsidR="00A145C3" w:rsidRPr="00103B01">
        <w:rPr>
          <w:rFonts w:ascii="Times New Roman" w:hAnsi="Times New Roman" w:cs="Times New Roman"/>
          <w:color w:val="2F5496" w:themeColor="accent5" w:themeShade="BF"/>
          <w:sz w:val="22"/>
          <w:szCs w:val="22"/>
        </w:rPr>
        <w:t>podobnym charakterze i tematyce</w:t>
      </w:r>
      <w:r w:rsidRPr="00103B01">
        <w:rPr>
          <w:rFonts w:ascii="Times New Roman" w:hAnsi="Times New Roman" w:cs="Times New Roman"/>
          <w:color w:val="2F5496" w:themeColor="accent5" w:themeShade="BF"/>
          <w:sz w:val="22"/>
          <w:szCs w:val="22"/>
        </w:rPr>
        <w:t>; doświadczenie</w:t>
      </w:r>
      <w:r w:rsidR="00DF576C" w:rsidRPr="00103B01">
        <w:rPr>
          <w:rFonts w:ascii="Times New Roman" w:hAnsi="Times New Roman" w:cs="Times New Roman"/>
          <w:color w:val="2F5496" w:themeColor="accent5" w:themeShade="BF"/>
          <w:sz w:val="22"/>
          <w:szCs w:val="22"/>
        </w:rPr>
        <w:t>, kwalifikacje i kompetencje</w:t>
      </w:r>
      <w:r w:rsidRPr="00103B01">
        <w:rPr>
          <w:rFonts w:ascii="Times New Roman" w:hAnsi="Times New Roman" w:cs="Times New Roman"/>
          <w:color w:val="2F5496" w:themeColor="accent5" w:themeShade="BF"/>
          <w:sz w:val="22"/>
          <w:szCs w:val="22"/>
        </w:rPr>
        <w:t xml:space="preserve"> członków zespołu realizującego przedsięwzięcie, stanowiących zaplecze merytoryczne projektu</w:t>
      </w:r>
      <w:r w:rsidR="00A145C3" w:rsidRPr="00103B01">
        <w:rPr>
          <w:rFonts w:ascii="Times New Roman" w:hAnsi="Times New Roman" w:cs="Times New Roman"/>
          <w:color w:val="2F5496" w:themeColor="accent5" w:themeShade="BF"/>
          <w:sz w:val="22"/>
          <w:szCs w:val="22"/>
        </w:rPr>
        <w:t xml:space="preserve"> oraz</w:t>
      </w:r>
      <w:r w:rsidR="00A267DD" w:rsidRPr="00103B01">
        <w:rPr>
          <w:rFonts w:ascii="Times New Roman" w:hAnsi="Times New Roman" w:cs="Times New Roman"/>
          <w:color w:val="2F5496" w:themeColor="accent5" w:themeShade="BF"/>
          <w:sz w:val="22"/>
          <w:szCs w:val="22"/>
        </w:rPr>
        <w:t xml:space="preserve"> </w:t>
      </w:r>
      <w:r w:rsidR="00A145C3" w:rsidRPr="00103B01">
        <w:rPr>
          <w:rFonts w:ascii="Times New Roman" w:hAnsi="Times New Roman" w:cs="Times New Roman"/>
          <w:color w:val="2F5496" w:themeColor="accent5" w:themeShade="BF"/>
          <w:sz w:val="22"/>
          <w:szCs w:val="22"/>
        </w:rPr>
        <w:t>metody, formy i</w:t>
      </w:r>
      <w:r w:rsidR="00103B01">
        <w:rPr>
          <w:rFonts w:ascii="Times New Roman" w:hAnsi="Times New Roman" w:cs="Times New Roman"/>
          <w:color w:val="2F5496" w:themeColor="accent5" w:themeShade="BF"/>
          <w:sz w:val="22"/>
          <w:szCs w:val="22"/>
        </w:rPr>
        <w:t> </w:t>
      </w:r>
      <w:r w:rsidR="00A145C3" w:rsidRPr="00103B01">
        <w:rPr>
          <w:rFonts w:ascii="Times New Roman" w:hAnsi="Times New Roman" w:cs="Times New Roman"/>
          <w:color w:val="2F5496" w:themeColor="accent5" w:themeShade="BF"/>
          <w:sz w:val="22"/>
          <w:szCs w:val="22"/>
        </w:rPr>
        <w:t xml:space="preserve">środki zaplanowanych </w:t>
      </w:r>
      <w:r w:rsidR="00154CAB" w:rsidRPr="00103B01">
        <w:rPr>
          <w:rFonts w:ascii="Times New Roman" w:hAnsi="Times New Roman" w:cs="Times New Roman"/>
          <w:color w:val="2F5496" w:themeColor="accent5" w:themeShade="BF"/>
          <w:sz w:val="22"/>
          <w:szCs w:val="22"/>
        </w:rPr>
        <w:t>do realizacji działań</w:t>
      </w:r>
      <w:r w:rsidR="00A145C3" w:rsidRPr="00103B01">
        <w:rPr>
          <w:rFonts w:ascii="Times New Roman" w:hAnsi="Times New Roman" w:cs="Times New Roman"/>
          <w:color w:val="2F5496" w:themeColor="accent5" w:themeShade="BF"/>
          <w:sz w:val="22"/>
          <w:szCs w:val="22"/>
        </w:rPr>
        <w:t>, stanowiąc</w:t>
      </w:r>
      <w:r w:rsidR="0076394B" w:rsidRPr="00103B01">
        <w:rPr>
          <w:rFonts w:ascii="Times New Roman" w:hAnsi="Times New Roman" w:cs="Times New Roman"/>
          <w:color w:val="2F5496" w:themeColor="accent5" w:themeShade="BF"/>
          <w:sz w:val="22"/>
          <w:szCs w:val="22"/>
        </w:rPr>
        <w:t>e</w:t>
      </w:r>
      <w:r w:rsidR="00A145C3" w:rsidRPr="00103B01">
        <w:rPr>
          <w:rFonts w:ascii="Times New Roman" w:hAnsi="Times New Roman" w:cs="Times New Roman"/>
          <w:color w:val="2F5496" w:themeColor="accent5" w:themeShade="BF"/>
          <w:sz w:val="22"/>
          <w:szCs w:val="22"/>
        </w:rPr>
        <w:t xml:space="preserve"> zaplecze metodyczne projektu. </w:t>
      </w:r>
    </w:p>
    <w:p w14:paraId="617CBD0D" w14:textId="77777777" w:rsidR="00947F0A" w:rsidRPr="000A79BB" w:rsidRDefault="00947F0A" w:rsidP="000A79B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1C6D69" w14:textId="34815A94" w:rsidR="00C5072F" w:rsidRPr="000A79BB" w:rsidRDefault="00FB1C27" w:rsidP="000A79B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79BB">
        <w:rPr>
          <w:rFonts w:ascii="Times New Roman" w:hAnsi="Times New Roman" w:cs="Times New Roman"/>
          <w:b/>
          <w:sz w:val="24"/>
          <w:szCs w:val="24"/>
        </w:rPr>
        <w:t>V</w:t>
      </w:r>
      <w:r w:rsidR="00DF4675" w:rsidRPr="000A79BB">
        <w:rPr>
          <w:rFonts w:ascii="Times New Roman" w:hAnsi="Times New Roman" w:cs="Times New Roman"/>
          <w:b/>
          <w:sz w:val="24"/>
          <w:szCs w:val="24"/>
        </w:rPr>
        <w:t>.</w:t>
      </w:r>
      <w:r w:rsidRPr="000A79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4675" w:rsidRPr="000A79BB">
        <w:rPr>
          <w:rFonts w:ascii="Times New Roman" w:hAnsi="Times New Roman" w:cs="Times New Roman"/>
          <w:b/>
          <w:sz w:val="24"/>
          <w:szCs w:val="24"/>
        </w:rPr>
        <w:t>KOSZTY PRZEDSIĘWZIĘCIA</w:t>
      </w:r>
    </w:p>
    <w:p w14:paraId="776A1A23" w14:textId="471E44DF" w:rsidR="00C5072F" w:rsidRPr="000A79BB" w:rsidRDefault="00DC03DD" w:rsidP="000A79B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79B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C5072F" w:rsidRPr="000A79BB">
        <w:rPr>
          <w:rFonts w:ascii="Times New Roman" w:hAnsi="Times New Roman" w:cs="Times New Roman"/>
          <w:b/>
          <w:sz w:val="24"/>
          <w:szCs w:val="24"/>
        </w:rPr>
        <w:t>KOSZT REALIZACJI WNIOSKOWANEGO ZADANIA</w:t>
      </w:r>
      <w:r w:rsidR="00103B01">
        <w:rPr>
          <w:rFonts w:ascii="Times New Roman" w:hAnsi="Times New Roman" w:cs="Times New Roman"/>
          <w:b/>
          <w:sz w:val="24"/>
          <w:szCs w:val="24"/>
        </w:rPr>
        <w:t>:</w:t>
      </w:r>
    </w:p>
    <w:p w14:paraId="47E948D5" w14:textId="6824DA4A" w:rsidR="00837069" w:rsidRPr="00103B01" w:rsidRDefault="00837069" w:rsidP="000A79BB">
      <w:pPr>
        <w:pStyle w:val="Tekstkomentarza"/>
        <w:spacing w:line="360" w:lineRule="auto"/>
        <w:jc w:val="both"/>
        <w:rPr>
          <w:rFonts w:ascii="Times New Roman" w:hAnsi="Times New Roman" w:cs="Times New Roman"/>
          <w:color w:val="2F5496" w:themeColor="accent5" w:themeShade="BF"/>
          <w:sz w:val="22"/>
          <w:szCs w:val="22"/>
        </w:rPr>
      </w:pPr>
      <w:r w:rsidRPr="00103B01">
        <w:rPr>
          <w:rFonts w:ascii="Times New Roman" w:hAnsi="Times New Roman" w:cs="Times New Roman"/>
          <w:color w:val="2F5496" w:themeColor="accent5" w:themeShade="BF"/>
          <w:sz w:val="22"/>
          <w:szCs w:val="22"/>
        </w:rPr>
        <w:t>Wszystkie kwoty podawane w tabeli źródeł finansowania należy podawać w zaokrągleniu do pełnych złotych. Prosimy zwrócić uwagę na różnicę pomiędzy kosztem całkowitym przedsięwzięcia/zadania</w:t>
      </w:r>
      <w:r w:rsidR="00103B01">
        <w:rPr>
          <w:rFonts w:ascii="Times New Roman" w:hAnsi="Times New Roman" w:cs="Times New Roman"/>
          <w:color w:val="2F5496" w:themeColor="accent5" w:themeShade="BF"/>
          <w:sz w:val="22"/>
          <w:szCs w:val="22"/>
        </w:rPr>
        <w:t>,</w:t>
      </w:r>
      <w:r w:rsidRPr="00103B01">
        <w:rPr>
          <w:rFonts w:ascii="Times New Roman" w:hAnsi="Times New Roman" w:cs="Times New Roman"/>
          <w:color w:val="2F5496" w:themeColor="accent5" w:themeShade="BF"/>
          <w:sz w:val="22"/>
          <w:szCs w:val="22"/>
        </w:rPr>
        <w:t xml:space="preserve"> a</w:t>
      </w:r>
      <w:r w:rsidR="00103B01">
        <w:rPr>
          <w:rFonts w:ascii="Times New Roman" w:hAnsi="Times New Roman" w:cs="Times New Roman"/>
          <w:color w:val="2F5496" w:themeColor="accent5" w:themeShade="BF"/>
          <w:sz w:val="22"/>
          <w:szCs w:val="22"/>
        </w:rPr>
        <w:t> k</w:t>
      </w:r>
      <w:r w:rsidRPr="00103B01">
        <w:rPr>
          <w:rFonts w:ascii="Times New Roman" w:hAnsi="Times New Roman" w:cs="Times New Roman"/>
          <w:color w:val="2F5496" w:themeColor="accent5" w:themeShade="BF"/>
          <w:sz w:val="22"/>
          <w:szCs w:val="22"/>
        </w:rPr>
        <w:t>osztem kwalifikowanym przedsięwzięcia/zadania.</w:t>
      </w:r>
      <w:r w:rsidR="00952CC3" w:rsidRPr="00103B01">
        <w:rPr>
          <w:rFonts w:ascii="Times New Roman" w:hAnsi="Times New Roman" w:cs="Times New Roman"/>
          <w:color w:val="2F5496" w:themeColor="accent5" w:themeShade="BF"/>
          <w:sz w:val="22"/>
          <w:szCs w:val="22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152"/>
        <w:gridCol w:w="4348"/>
      </w:tblGrid>
      <w:tr w:rsidR="000A79BB" w:rsidRPr="000A79BB" w14:paraId="559E3CD6" w14:textId="77777777" w:rsidTr="00981596">
        <w:trPr>
          <w:trHeight w:val="578"/>
        </w:trPr>
        <w:tc>
          <w:tcPr>
            <w:tcW w:w="562" w:type="dxa"/>
            <w:vAlign w:val="center"/>
          </w:tcPr>
          <w:p w14:paraId="65F76479" w14:textId="09C07947" w:rsidR="00A528E8" w:rsidRPr="00FC0C74" w:rsidRDefault="00A528E8" w:rsidP="000A79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0C74"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4152" w:type="dxa"/>
            <w:vAlign w:val="center"/>
          </w:tcPr>
          <w:p w14:paraId="04055F86" w14:textId="1C6CB31A" w:rsidR="00A528E8" w:rsidRPr="00FC0C74" w:rsidRDefault="00947F0A" w:rsidP="000A79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0C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Zaplanowana kwota dotacji </w:t>
            </w:r>
          </w:p>
        </w:tc>
        <w:tc>
          <w:tcPr>
            <w:tcW w:w="4348" w:type="dxa"/>
            <w:vAlign w:val="center"/>
          </w:tcPr>
          <w:p w14:paraId="5D2E55CB" w14:textId="5F0039FF" w:rsidR="00A528E8" w:rsidRPr="00FC0C74" w:rsidRDefault="006475D3" w:rsidP="000A79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0C74">
              <w:rPr>
                <w:rFonts w:ascii="Times New Roman" w:hAnsi="Times New Roman" w:cs="Times New Roman"/>
                <w:bCs/>
                <w:sz w:val="24"/>
                <w:szCs w:val="24"/>
              </w:rPr>
              <w:t>zł</w:t>
            </w:r>
          </w:p>
        </w:tc>
      </w:tr>
      <w:tr w:rsidR="000A79BB" w:rsidRPr="000A79BB" w14:paraId="399438C1" w14:textId="77777777" w:rsidTr="00981596">
        <w:trPr>
          <w:trHeight w:val="557"/>
        </w:trPr>
        <w:tc>
          <w:tcPr>
            <w:tcW w:w="562" w:type="dxa"/>
            <w:vAlign w:val="center"/>
          </w:tcPr>
          <w:p w14:paraId="62ED66AC" w14:textId="5259B13E" w:rsidR="006475D3" w:rsidRPr="00FC0C74" w:rsidRDefault="006475D3" w:rsidP="000A79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0C74">
              <w:rPr>
                <w:rFonts w:ascii="Times New Roman" w:hAnsi="Times New Roman" w:cs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4152" w:type="dxa"/>
            <w:vAlign w:val="center"/>
          </w:tcPr>
          <w:p w14:paraId="3290D3C1" w14:textId="092CA380" w:rsidR="006475D3" w:rsidRPr="00FC0C74" w:rsidRDefault="00947F0A" w:rsidP="000A79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0C74">
              <w:rPr>
                <w:rFonts w:ascii="Times New Roman" w:hAnsi="Times New Roman" w:cs="Times New Roman"/>
                <w:bCs/>
                <w:sz w:val="24"/>
                <w:szCs w:val="24"/>
              </w:rPr>
              <w:t>Zaplanowany udział własny</w:t>
            </w:r>
          </w:p>
        </w:tc>
        <w:tc>
          <w:tcPr>
            <w:tcW w:w="4348" w:type="dxa"/>
            <w:vAlign w:val="center"/>
          </w:tcPr>
          <w:p w14:paraId="7918702C" w14:textId="43526896" w:rsidR="006475D3" w:rsidRPr="00FC0C74" w:rsidRDefault="006475D3" w:rsidP="000A79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0C74">
              <w:rPr>
                <w:rFonts w:ascii="Times New Roman" w:hAnsi="Times New Roman" w:cs="Times New Roman"/>
                <w:bCs/>
                <w:sz w:val="24"/>
                <w:szCs w:val="24"/>
              </w:rPr>
              <w:t>zł</w:t>
            </w:r>
          </w:p>
        </w:tc>
      </w:tr>
      <w:tr w:rsidR="000A79BB" w:rsidRPr="000A79BB" w14:paraId="4498B805" w14:textId="77777777" w:rsidTr="00981596">
        <w:trPr>
          <w:trHeight w:val="551"/>
        </w:trPr>
        <w:tc>
          <w:tcPr>
            <w:tcW w:w="562" w:type="dxa"/>
            <w:vAlign w:val="center"/>
          </w:tcPr>
          <w:p w14:paraId="499EDE0F" w14:textId="38CFA79D" w:rsidR="006475D3" w:rsidRPr="00FC0C74" w:rsidRDefault="006475D3" w:rsidP="000A79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0C74">
              <w:rPr>
                <w:rFonts w:ascii="Times New Roman" w:hAnsi="Times New Roman" w:cs="Times New Roman"/>
                <w:bCs/>
                <w:sz w:val="24"/>
                <w:szCs w:val="24"/>
              </w:rPr>
              <w:t>1.3</w:t>
            </w:r>
          </w:p>
        </w:tc>
        <w:tc>
          <w:tcPr>
            <w:tcW w:w="4152" w:type="dxa"/>
            <w:vAlign w:val="center"/>
          </w:tcPr>
          <w:p w14:paraId="174D9014" w14:textId="7182558A" w:rsidR="006475D3" w:rsidRPr="00FC0C74" w:rsidRDefault="00947F0A" w:rsidP="000A79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0C74">
              <w:rPr>
                <w:rFonts w:ascii="Times New Roman" w:hAnsi="Times New Roman" w:cs="Times New Roman"/>
                <w:bCs/>
                <w:sz w:val="24"/>
                <w:szCs w:val="24"/>
              </w:rPr>
              <w:t>Koszt całkowity zadania</w:t>
            </w:r>
          </w:p>
        </w:tc>
        <w:tc>
          <w:tcPr>
            <w:tcW w:w="4348" w:type="dxa"/>
            <w:vAlign w:val="center"/>
          </w:tcPr>
          <w:p w14:paraId="159D0A16" w14:textId="48F132B4" w:rsidR="00FC0C74" w:rsidRPr="00FC0C74" w:rsidRDefault="00FC0C74" w:rsidP="000A79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0C74">
              <w:rPr>
                <w:rFonts w:ascii="Times New Roman" w:hAnsi="Times New Roman" w:cs="Times New Roman"/>
                <w:bCs/>
                <w:sz w:val="24"/>
                <w:szCs w:val="24"/>
              </w:rPr>
              <w:t>Z</w:t>
            </w:r>
            <w:r w:rsidR="006475D3" w:rsidRPr="00FC0C74">
              <w:rPr>
                <w:rFonts w:ascii="Times New Roman" w:hAnsi="Times New Roman" w:cs="Times New Roman"/>
                <w:bCs/>
                <w:sz w:val="24"/>
                <w:szCs w:val="24"/>
              </w:rPr>
              <w:t>ł</w:t>
            </w:r>
          </w:p>
        </w:tc>
      </w:tr>
    </w:tbl>
    <w:p w14:paraId="04DC4C9F" w14:textId="77777777" w:rsidR="00FC0C74" w:rsidRDefault="00FC0C74" w:rsidP="00FC0C74">
      <w:pPr>
        <w:pStyle w:val="Akapitzlist"/>
        <w:tabs>
          <w:tab w:val="left" w:pos="220"/>
        </w:tabs>
        <w:spacing w:after="0" w:line="360" w:lineRule="auto"/>
        <w:ind w:left="142"/>
        <w:jc w:val="both"/>
        <w:rPr>
          <w:rFonts w:ascii="Times New Roman" w:eastAsia="Arial" w:hAnsi="Times New Roman" w:cs="Times New Roman"/>
          <w:b/>
          <w:bCs/>
          <w:color w:val="00B050"/>
          <w:sz w:val="24"/>
          <w:szCs w:val="24"/>
          <w:lang w:eastAsia="pl-PL"/>
        </w:rPr>
      </w:pPr>
    </w:p>
    <w:p w14:paraId="606F9FE2" w14:textId="57B5AA88" w:rsidR="00FC0C74" w:rsidRPr="00FF4CEB" w:rsidRDefault="004B4617" w:rsidP="00FC0C74">
      <w:pPr>
        <w:pStyle w:val="Akapitzlist"/>
        <w:numPr>
          <w:ilvl w:val="0"/>
          <w:numId w:val="48"/>
        </w:numPr>
        <w:tabs>
          <w:tab w:val="left" w:pos="220"/>
        </w:tabs>
        <w:spacing w:after="0" w:line="360" w:lineRule="auto"/>
        <w:ind w:left="142" w:hanging="142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eastAsia="pl-PL"/>
        </w:rPr>
      </w:pPr>
      <w:r w:rsidRPr="00FF4CEB">
        <w:rPr>
          <w:rFonts w:ascii="Times New Roman" w:eastAsia="Arial" w:hAnsi="Times New Roman" w:cs="Times New Roman"/>
          <w:b/>
          <w:bCs/>
          <w:sz w:val="24"/>
          <w:szCs w:val="24"/>
          <w:lang w:eastAsia="pl-PL"/>
        </w:rPr>
        <w:t>HARMONOGRAM</w:t>
      </w:r>
      <w:r w:rsidR="00844882" w:rsidRPr="00FF4CEB">
        <w:rPr>
          <w:rFonts w:ascii="Times New Roman" w:eastAsia="Arial" w:hAnsi="Times New Roman" w:cs="Times New Roman"/>
          <w:b/>
          <w:bCs/>
          <w:sz w:val="24"/>
          <w:szCs w:val="24"/>
          <w:lang w:eastAsia="pl-PL"/>
        </w:rPr>
        <w:t xml:space="preserve"> RZECZOWO</w:t>
      </w:r>
      <w:r w:rsidR="00103B01">
        <w:rPr>
          <w:rFonts w:ascii="Times New Roman" w:eastAsia="Arial" w:hAnsi="Times New Roman" w:cs="Times New Roman"/>
          <w:b/>
          <w:bCs/>
          <w:sz w:val="24"/>
          <w:szCs w:val="24"/>
          <w:lang w:eastAsia="pl-PL"/>
        </w:rPr>
        <w:t>-</w:t>
      </w:r>
      <w:r w:rsidR="00844882" w:rsidRPr="00FF4CEB">
        <w:rPr>
          <w:rFonts w:ascii="Times New Roman" w:eastAsia="Arial" w:hAnsi="Times New Roman" w:cs="Times New Roman"/>
          <w:b/>
          <w:bCs/>
          <w:sz w:val="24"/>
          <w:szCs w:val="24"/>
          <w:lang w:eastAsia="pl-PL"/>
        </w:rPr>
        <w:t>FINANSOWY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2862"/>
        <w:gridCol w:w="1136"/>
        <w:gridCol w:w="954"/>
        <w:gridCol w:w="975"/>
        <w:gridCol w:w="1350"/>
        <w:gridCol w:w="1242"/>
      </w:tblGrid>
      <w:tr w:rsidR="000A79BB" w:rsidRPr="000A79BB" w14:paraId="6E5D7C27" w14:textId="77777777" w:rsidTr="00E25023">
        <w:tc>
          <w:tcPr>
            <w:tcW w:w="543" w:type="dxa"/>
            <w:vAlign w:val="center"/>
          </w:tcPr>
          <w:p w14:paraId="28138C91" w14:textId="4CE29214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  <w:r w:rsidRPr="00FC0C74"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  <w:t>Lp.</w:t>
            </w:r>
          </w:p>
          <w:p w14:paraId="0D454376" w14:textId="74B33A58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2" w:type="dxa"/>
            <w:vAlign w:val="center"/>
          </w:tcPr>
          <w:p w14:paraId="50317B71" w14:textId="77777777" w:rsidR="00496129" w:rsidRPr="00FC0C74" w:rsidRDefault="00496129" w:rsidP="00FC0C74">
            <w:pPr>
              <w:tabs>
                <w:tab w:val="left" w:pos="220"/>
              </w:tabs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  <w:r w:rsidRPr="00FC0C74"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  <w:t xml:space="preserve">Nazwa działania </w:t>
            </w:r>
            <w:r w:rsidRPr="00FC0C74"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  <w:br/>
              <w:t>i rodzaj kosztów</w:t>
            </w:r>
          </w:p>
        </w:tc>
        <w:tc>
          <w:tcPr>
            <w:tcW w:w="1136" w:type="dxa"/>
            <w:vAlign w:val="center"/>
          </w:tcPr>
          <w:p w14:paraId="0C870C30" w14:textId="73612F5D" w:rsidR="00496129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  <w:r w:rsidRPr="00FC0C74"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  <w:t>Ilość</w:t>
            </w:r>
            <w:r w:rsidR="00FC0C74"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  <w:t>/</w:t>
            </w:r>
          </w:p>
          <w:p w14:paraId="3539CF39" w14:textId="59DE4805" w:rsidR="00FC0C74" w:rsidRPr="00FC0C74" w:rsidRDefault="00FC0C74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  <w:t>jednostka miary</w:t>
            </w:r>
          </w:p>
        </w:tc>
        <w:tc>
          <w:tcPr>
            <w:tcW w:w="954" w:type="dxa"/>
            <w:vAlign w:val="center"/>
          </w:tcPr>
          <w:p w14:paraId="05CF90E2" w14:textId="60DCCC26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FC0C74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Koszt </w:t>
            </w:r>
            <w:proofErr w:type="spellStart"/>
            <w:r w:rsidRPr="00FC0C74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eastAsia="pl-PL"/>
              </w:rPr>
              <w:t>jed</w:t>
            </w:r>
            <w:proofErr w:type="spellEnd"/>
            <w:r w:rsidRPr="00FC0C74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975" w:type="dxa"/>
            <w:vAlign w:val="center"/>
          </w:tcPr>
          <w:p w14:paraId="06F5D30C" w14:textId="54E95C2B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FC0C74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eastAsia="pl-PL"/>
              </w:rPr>
              <w:t>Udział własny w zł.</w:t>
            </w:r>
          </w:p>
        </w:tc>
        <w:tc>
          <w:tcPr>
            <w:tcW w:w="1350" w:type="dxa"/>
            <w:vAlign w:val="center"/>
          </w:tcPr>
          <w:p w14:paraId="1FAE1587" w14:textId="4C667AC4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  <w:r w:rsidRPr="00FC0C74"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  <w:t>Udział WFOŚiGW w zł.</w:t>
            </w:r>
          </w:p>
        </w:tc>
        <w:tc>
          <w:tcPr>
            <w:tcW w:w="1242" w:type="dxa"/>
            <w:vAlign w:val="center"/>
          </w:tcPr>
          <w:p w14:paraId="747CAF49" w14:textId="5D260BEB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  <w:r w:rsidRPr="00FC0C74"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  <w:t xml:space="preserve">Termin realizacji </w:t>
            </w:r>
            <w:r w:rsidRPr="00FC0C74"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  <w:br/>
              <w:t>(od-do)</w:t>
            </w:r>
          </w:p>
        </w:tc>
      </w:tr>
      <w:tr w:rsidR="000A79BB" w:rsidRPr="000A79BB" w14:paraId="64DD2431" w14:textId="77777777" w:rsidTr="00E25023">
        <w:trPr>
          <w:trHeight w:val="397"/>
        </w:trPr>
        <w:tc>
          <w:tcPr>
            <w:tcW w:w="543" w:type="dxa"/>
          </w:tcPr>
          <w:p w14:paraId="69C586FC" w14:textId="2B0ADD56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  <w:r w:rsidRPr="00FC0C74"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862" w:type="dxa"/>
          </w:tcPr>
          <w:p w14:paraId="7772B596" w14:textId="77777777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6" w:type="dxa"/>
          </w:tcPr>
          <w:p w14:paraId="59D86562" w14:textId="5C244B89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54" w:type="dxa"/>
          </w:tcPr>
          <w:p w14:paraId="5DB659C2" w14:textId="1389BDD2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75" w:type="dxa"/>
          </w:tcPr>
          <w:p w14:paraId="379E5CAA" w14:textId="77777777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50" w:type="dxa"/>
          </w:tcPr>
          <w:p w14:paraId="5155C2E5" w14:textId="77777777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2" w:type="dxa"/>
          </w:tcPr>
          <w:p w14:paraId="62229C90" w14:textId="77777777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79BB" w:rsidRPr="000A79BB" w14:paraId="45383BB0" w14:textId="77777777" w:rsidTr="00E25023">
        <w:trPr>
          <w:trHeight w:val="397"/>
        </w:trPr>
        <w:tc>
          <w:tcPr>
            <w:tcW w:w="543" w:type="dxa"/>
          </w:tcPr>
          <w:p w14:paraId="0831809B" w14:textId="5AD9FE70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  <w:r w:rsidRPr="00FC0C74"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862" w:type="dxa"/>
          </w:tcPr>
          <w:p w14:paraId="65835177" w14:textId="77777777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6" w:type="dxa"/>
          </w:tcPr>
          <w:p w14:paraId="6E1F6A43" w14:textId="1CE703A3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54" w:type="dxa"/>
          </w:tcPr>
          <w:p w14:paraId="463C6FC5" w14:textId="77777777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75" w:type="dxa"/>
          </w:tcPr>
          <w:p w14:paraId="1798B3E8" w14:textId="77777777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50" w:type="dxa"/>
          </w:tcPr>
          <w:p w14:paraId="583A8EDE" w14:textId="77777777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2" w:type="dxa"/>
          </w:tcPr>
          <w:p w14:paraId="5987AE58" w14:textId="77777777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79BB" w:rsidRPr="000A79BB" w14:paraId="70432EBA" w14:textId="77777777" w:rsidTr="00E25023">
        <w:trPr>
          <w:trHeight w:val="397"/>
        </w:trPr>
        <w:tc>
          <w:tcPr>
            <w:tcW w:w="543" w:type="dxa"/>
          </w:tcPr>
          <w:p w14:paraId="2B6AB96B" w14:textId="7802F27D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  <w:r w:rsidRPr="00FC0C74"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862" w:type="dxa"/>
          </w:tcPr>
          <w:p w14:paraId="1506CDDF" w14:textId="77777777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6" w:type="dxa"/>
          </w:tcPr>
          <w:p w14:paraId="3857F77E" w14:textId="37BAD193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54" w:type="dxa"/>
          </w:tcPr>
          <w:p w14:paraId="21BE6A67" w14:textId="77777777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75" w:type="dxa"/>
          </w:tcPr>
          <w:p w14:paraId="2104ABCA" w14:textId="77777777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50" w:type="dxa"/>
          </w:tcPr>
          <w:p w14:paraId="4B3F2AF7" w14:textId="77777777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2" w:type="dxa"/>
          </w:tcPr>
          <w:p w14:paraId="5160239D" w14:textId="77777777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79BB" w:rsidRPr="000A79BB" w14:paraId="22B86E0E" w14:textId="77777777" w:rsidTr="00E25023">
        <w:trPr>
          <w:trHeight w:val="397"/>
        </w:trPr>
        <w:tc>
          <w:tcPr>
            <w:tcW w:w="543" w:type="dxa"/>
          </w:tcPr>
          <w:p w14:paraId="28A7FF88" w14:textId="241DA384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  <w:r w:rsidRPr="00FC0C74"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862" w:type="dxa"/>
          </w:tcPr>
          <w:p w14:paraId="67DDCB87" w14:textId="77777777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6" w:type="dxa"/>
          </w:tcPr>
          <w:p w14:paraId="5002D40E" w14:textId="56431DDF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54" w:type="dxa"/>
          </w:tcPr>
          <w:p w14:paraId="178DFA26" w14:textId="77777777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75" w:type="dxa"/>
          </w:tcPr>
          <w:p w14:paraId="3CC24E36" w14:textId="77777777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50" w:type="dxa"/>
          </w:tcPr>
          <w:p w14:paraId="053F2F42" w14:textId="77777777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2" w:type="dxa"/>
          </w:tcPr>
          <w:p w14:paraId="6404AEF2" w14:textId="77777777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79BB" w:rsidRPr="000A79BB" w14:paraId="62C7C6F5" w14:textId="77777777" w:rsidTr="00E25023">
        <w:trPr>
          <w:trHeight w:val="211"/>
        </w:trPr>
        <w:tc>
          <w:tcPr>
            <w:tcW w:w="543" w:type="dxa"/>
            <w:vAlign w:val="center"/>
          </w:tcPr>
          <w:p w14:paraId="2EC4705E" w14:textId="62FB70DD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  <w:r w:rsidRPr="00FC0C74"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862" w:type="dxa"/>
            <w:vAlign w:val="center"/>
          </w:tcPr>
          <w:p w14:paraId="4A7BFDD2" w14:textId="77777777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6" w:type="dxa"/>
            <w:vAlign w:val="center"/>
          </w:tcPr>
          <w:p w14:paraId="41FA0329" w14:textId="77777777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54" w:type="dxa"/>
          </w:tcPr>
          <w:p w14:paraId="41179593" w14:textId="1B951958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75" w:type="dxa"/>
          </w:tcPr>
          <w:p w14:paraId="40D1F08F" w14:textId="77777777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50" w:type="dxa"/>
          </w:tcPr>
          <w:p w14:paraId="510674B7" w14:textId="77777777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2" w:type="dxa"/>
          </w:tcPr>
          <w:p w14:paraId="7FB8775A" w14:textId="77777777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79BB" w:rsidRPr="000A79BB" w14:paraId="651B2867" w14:textId="77777777" w:rsidTr="00E25023">
        <w:trPr>
          <w:trHeight w:val="255"/>
        </w:trPr>
        <w:tc>
          <w:tcPr>
            <w:tcW w:w="543" w:type="dxa"/>
            <w:vAlign w:val="center"/>
          </w:tcPr>
          <w:p w14:paraId="1F669136" w14:textId="6325C87E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  <w:r w:rsidRPr="00FC0C74"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862" w:type="dxa"/>
            <w:vAlign w:val="center"/>
          </w:tcPr>
          <w:p w14:paraId="3CDD8C53" w14:textId="77777777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6" w:type="dxa"/>
            <w:vAlign w:val="center"/>
          </w:tcPr>
          <w:p w14:paraId="1A5D1F7A" w14:textId="77777777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54" w:type="dxa"/>
          </w:tcPr>
          <w:p w14:paraId="018D3E33" w14:textId="77777777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75" w:type="dxa"/>
          </w:tcPr>
          <w:p w14:paraId="2297EAD1" w14:textId="77777777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50" w:type="dxa"/>
          </w:tcPr>
          <w:p w14:paraId="391827EC" w14:textId="77777777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2" w:type="dxa"/>
          </w:tcPr>
          <w:p w14:paraId="6EC05F76" w14:textId="77777777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79BB" w:rsidRPr="000A79BB" w14:paraId="0176EE36" w14:textId="77777777" w:rsidTr="00E25023">
        <w:trPr>
          <w:trHeight w:val="300"/>
        </w:trPr>
        <w:tc>
          <w:tcPr>
            <w:tcW w:w="543" w:type="dxa"/>
            <w:vAlign w:val="center"/>
          </w:tcPr>
          <w:p w14:paraId="6296D730" w14:textId="3B896D6E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  <w:r w:rsidRPr="00FC0C74"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862" w:type="dxa"/>
            <w:vAlign w:val="center"/>
          </w:tcPr>
          <w:p w14:paraId="4FCA3C61" w14:textId="77777777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6" w:type="dxa"/>
            <w:vAlign w:val="center"/>
          </w:tcPr>
          <w:p w14:paraId="1C7B3D51" w14:textId="77777777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54" w:type="dxa"/>
          </w:tcPr>
          <w:p w14:paraId="3EEC0B5E" w14:textId="77777777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75" w:type="dxa"/>
          </w:tcPr>
          <w:p w14:paraId="007CDECF" w14:textId="77777777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50" w:type="dxa"/>
          </w:tcPr>
          <w:p w14:paraId="517C4D84" w14:textId="77777777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2" w:type="dxa"/>
          </w:tcPr>
          <w:p w14:paraId="28B6A223" w14:textId="77777777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79BB" w:rsidRPr="000A79BB" w14:paraId="289CD63C" w14:textId="77777777" w:rsidTr="00E25023">
        <w:trPr>
          <w:trHeight w:val="270"/>
        </w:trPr>
        <w:tc>
          <w:tcPr>
            <w:tcW w:w="543" w:type="dxa"/>
            <w:vAlign w:val="center"/>
          </w:tcPr>
          <w:p w14:paraId="7BF10C23" w14:textId="2237DEC4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  <w:r w:rsidRPr="00FC0C74"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862" w:type="dxa"/>
            <w:vAlign w:val="center"/>
          </w:tcPr>
          <w:p w14:paraId="696B9811" w14:textId="77777777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6" w:type="dxa"/>
            <w:vAlign w:val="center"/>
          </w:tcPr>
          <w:p w14:paraId="5FB5C008" w14:textId="77777777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54" w:type="dxa"/>
          </w:tcPr>
          <w:p w14:paraId="5A94D669" w14:textId="77777777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75" w:type="dxa"/>
          </w:tcPr>
          <w:p w14:paraId="1AF25C61" w14:textId="77777777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50" w:type="dxa"/>
          </w:tcPr>
          <w:p w14:paraId="5ECEADBC" w14:textId="77777777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2" w:type="dxa"/>
          </w:tcPr>
          <w:p w14:paraId="39EBDD7D" w14:textId="77777777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79BB" w:rsidRPr="000A79BB" w14:paraId="3CAB9390" w14:textId="77777777" w:rsidTr="00E25023">
        <w:trPr>
          <w:trHeight w:val="255"/>
        </w:trPr>
        <w:tc>
          <w:tcPr>
            <w:tcW w:w="543" w:type="dxa"/>
            <w:vAlign w:val="center"/>
          </w:tcPr>
          <w:p w14:paraId="29A47E4F" w14:textId="5469DBD2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  <w:r w:rsidRPr="00FC0C74"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862" w:type="dxa"/>
            <w:vAlign w:val="center"/>
          </w:tcPr>
          <w:p w14:paraId="268E630F" w14:textId="77777777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6" w:type="dxa"/>
            <w:vAlign w:val="center"/>
          </w:tcPr>
          <w:p w14:paraId="3F7AFF6E" w14:textId="77777777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54" w:type="dxa"/>
          </w:tcPr>
          <w:p w14:paraId="6CA5F5A7" w14:textId="77777777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75" w:type="dxa"/>
          </w:tcPr>
          <w:p w14:paraId="35CDE794" w14:textId="77777777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50" w:type="dxa"/>
          </w:tcPr>
          <w:p w14:paraId="3739DF6D" w14:textId="77777777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2" w:type="dxa"/>
          </w:tcPr>
          <w:p w14:paraId="423D1717" w14:textId="77777777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79BB" w:rsidRPr="000A79BB" w14:paraId="2069543C" w14:textId="77777777" w:rsidTr="00E25023">
        <w:trPr>
          <w:trHeight w:val="240"/>
        </w:trPr>
        <w:tc>
          <w:tcPr>
            <w:tcW w:w="543" w:type="dxa"/>
            <w:vAlign w:val="center"/>
          </w:tcPr>
          <w:p w14:paraId="2A5FEBD7" w14:textId="61010236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  <w:r w:rsidRPr="00FC0C74"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862" w:type="dxa"/>
            <w:vAlign w:val="center"/>
          </w:tcPr>
          <w:p w14:paraId="3CE76388" w14:textId="77777777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6" w:type="dxa"/>
            <w:vAlign w:val="center"/>
          </w:tcPr>
          <w:p w14:paraId="13E23CBD" w14:textId="77777777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54" w:type="dxa"/>
          </w:tcPr>
          <w:p w14:paraId="6940DA73" w14:textId="77777777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75" w:type="dxa"/>
          </w:tcPr>
          <w:p w14:paraId="78096C07" w14:textId="77777777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50" w:type="dxa"/>
          </w:tcPr>
          <w:p w14:paraId="1C824B38" w14:textId="77777777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2" w:type="dxa"/>
          </w:tcPr>
          <w:p w14:paraId="4D8C74CA" w14:textId="77777777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79BB" w:rsidRPr="000A79BB" w14:paraId="32742270" w14:textId="77777777" w:rsidTr="00E25023">
        <w:trPr>
          <w:trHeight w:val="274"/>
        </w:trPr>
        <w:tc>
          <w:tcPr>
            <w:tcW w:w="543" w:type="dxa"/>
            <w:vAlign w:val="center"/>
          </w:tcPr>
          <w:p w14:paraId="0126E762" w14:textId="7562668D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  <w:r w:rsidRPr="00FC0C74"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  <w:lastRenderedPageBreak/>
              <w:t>11</w:t>
            </w:r>
          </w:p>
        </w:tc>
        <w:tc>
          <w:tcPr>
            <w:tcW w:w="2862" w:type="dxa"/>
            <w:vAlign w:val="center"/>
          </w:tcPr>
          <w:p w14:paraId="4C874F6D" w14:textId="77777777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6" w:type="dxa"/>
            <w:vAlign w:val="center"/>
          </w:tcPr>
          <w:p w14:paraId="7DFEE49B" w14:textId="77777777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54" w:type="dxa"/>
          </w:tcPr>
          <w:p w14:paraId="36951C13" w14:textId="77777777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75" w:type="dxa"/>
          </w:tcPr>
          <w:p w14:paraId="1162D1DB" w14:textId="77777777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50" w:type="dxa"/>
          </w:tcPr>
          <w:p w14:paraId="171986F1" w14:textId="77777777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2" w:type="dxa"/>
          </w:tcPr>
          <w:p w14:paraId="495A90DC" w14:textId="77777777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79BB" w:rsidRPr="000A79BB" w14:paraId="07A8A6F5" w14:textId="77777777" w:rsidTr="00E25023">
        <w:trPr>
          <w:trHeight w:val="360"/>
        </w:trPr>
        <w:tc>
          <w:tcPr>
            <w:tcW w:w="543" w:type="dxa"/>
            <w:vAlign w:val="center"/>
          </w:tcPr>
          <w:p w14:paraId="6B33AE1D" w14:textId="3AC8CEE5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  <w:r w:rsidRPr="00FC0C74"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2862" w:type="dxa"/>
            <w:vAlign w:val="center"/>
          </w:tcPr>
          <w:p w14:paraId="38AB8645" w14:textId="77777777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6" w:type="dxa"/>
            <w:vAlign w:val="center"/>
          </w:tcPr>
          <w:p w14:paraId="274AE919" w14:textId="77777777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54" w:type="dxa"/>
          </w:tcPr>
          <w:p w14:paraId="7FDD2A5C" w14:textId="77777777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75" w:type="dxa"/>
          </w:tcPr>
          <w:p w14:paraId="62AF1A29" w14:textId="77777777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50" w:type="dxa"/>
          </w:tcPr>
          <w:p w14:paraId="728B71C8" w14:textId="77777777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2" w:type="dxa"/>
          </w:tcPr>
          <w:p w14:paraId="6A98EC28" w14:textId="77777777" w:rsidR="00496129" w:rsidRPr="000A79BB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color w:val="00B050"/>
                <w:sz w:val="24"/>
                <w:szCs w:val="24"/>
                <w:lang w:eastAsia="pl-PL"/>
              </w:rPr>
            </w:pPr>
          </w:p>
        </w:tc>
      </w:tr>
      <w:tr w:rsidR="000A79BB" w:rsidRPr="000A79BB" w14:paraId="10A32B89" w14:textId="77777777" w:rsidTr="00E25023">
        <w:trPr>
          <w:trHeight w:val="330"/>
        </w:trPr>
        <w:tc>
          <w:tcPr>
            <w:tcW w:w="543" w:type="dxa"/>
            <w:vAlign w:val="center"/>
          </w:tcPr>
          <w:p w14:paraId="74AC1D03" w14:textId="13E55201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  <w:r w:rsidRPr="00FC0C74"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2862" w:type="dxa"/>
            <w:vAlign w:val="center"/>
          </w:tcPr>
          <w:p w14:paraId="09E1E4FE" w14:textId="77777777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6" w:type="dxa"/>
            <w:vAlign w:val="center"/>
          </w:tcPr>
          <w:p w14:paraId="3A1AA324" w14:textId="77777777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54" w:type="dxa"/>
          </w:tcPr>
          <w:p w14:paraId="2AF15EC4" w14:textId="77777777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75" w:type="dxa"/>
          </w:tcPr>
          <w:p w14:paraId="08CD5202" w14:textId="77777777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50" w:type="dxa"/>
          </w:tcPr>
          <w:p w14:paraId="47CFD12C" w14:textId="77777777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2" w:type="dxa"/>
          </w:tcPr>
          <w:p w14:paraId="0A98528A" w14:textId="77777777" w:rsidR="00496129" w:rsidRPr="000A79BB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color w:val="00B050"/>
                <w:sz w:val="24"/>
                <w:szCs w:val="24"/>
                <w:lang w:eastAsia="pl-PL"/>
              </w:rPr>
            </w:pPr>
          </w:p>
        </w:tc>
      </w:tr>
      <w:tr w:rsidR="000A79BB" w:rsidRPr="000A79BB" w14:paraId="5C5AC9CA" w14:textId="77777777" w:rsidTr="00E25023">
        <w:trPr>
          <w:trHeight w:val="300"/>
        </w:trPr>
        <w:tc>
          <w:tcPr>
            <w:tcW w:w="543" w:type="dxa"/>
            <w:vAlign w:val="center"/>
          </w:tcPr>
          <w:p w14:paraId="0653EBBD" w14:textId="7545B701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  <w:r w:rsidRPr="00FC0C74"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2862" w:type="dxa"/>
            <w:vAlign w:val="center"/>
          </w:tcPr>
          <w:p w14:paraId="5C87735F" w14:textId="77777777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6" w:type="dxa"/>
            <w:vAlign w:val="center"/>
          </w:tcPr>
          <w:p w14:paraId="5361E8D0" w14:textId="77777777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54" w:type="dxa"/>
          </w:tcPr>
          <w:p w14:paraId="6E2D6394" w14:textId="77777777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75" w:type="dxa"/>
          </w:tcPr>
          <w:p w14:paraId="5E5213CF" w14:textId="77777777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50" w:type="dxa"/>
          </w:tcPr>
          <w:p w14:paraId="0DCECD89" w14:textId="77777777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2" w:type="dxa"/>
          </w:tcPr>
          <w:p w14:paraId="51AFB25F" w14:textId="77777777" w:rsidR="00496129" w:rsidRPr="000A79BB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color w:val="00B050"/>
                <w:sz w:val="24"/>
                <w:szCs w:val="24"/>
                <w:lang w:eastAsia="pl-PL"/>
              </w:rPr>
            </w:pPr>
          </w:p>
        </w:tc>
      </w:tr>
      <w:tr w:rsidR="000A79BB" w:rsidRPr="000A79BB" w14:paraId="73C14CFD" w14:textId="77777777" w:rsidTr="00E25023">
        <w:trPr>
          <w:trHeight w:val="255"/>
        </w:trPr>
        <w:tc>
          <w:tcPr>
            <w:tcW w:w="543" w:type="dxa"/>
            <w:vAlign w:val="center"/>
          </w:tcPr>
          <w:p w14:paraId="49FF81A5" w14:textId="7351984A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  <w:r w:rsidRPr="00FC0C74"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862" w:type="dxa"/>
            <w:vAlign w:val="center"/>
          </w:tcPr>
          <w:p w14:paraId="6A1D7C18" w14:textId="77777777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6" w:type="dxa"/>
            <w:vAlign w:val="center"/>
          </w:tcPr>
          <w:p w14:paraId="082E86CE" w14:textId="77777777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54" w:type="dxa"/>
          </w:tcPr>
          <w:p w14:paraId="7BF63764" w14:textId="77777777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75" w:type="dxa"/>
          </w:tcPr>
          <w:p w14:paraId="2FB7FE20" w14:textId="77777777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50" w:type="dxa"/>
          </w:tcPr>
          <w:p w14:paraId="409CE2C6" w14:textId="77777777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2" w:type="dxa"/>
          </w:tcPr>
          <w:p w14:paraId="5DB494E7" w14:textId="77777777" w:rsidR="00496129" w:rsidRPr="000A79BB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color w:val="00B050"/>
                <w:sz w:val="24"/>
                <w:szCs w:val="24"/>
                <w:lang w:eastAsia="pl-PL"/>
              </w:rPr>
            </w:pPr>
          </w:p>
        </w:tc>
      </w:tr>
      <w:tr w:rsidR="000A79BB" w:rsidRPr="000A79BB" w14:paraId="0A9FD678" w14:textId="77777777" w:rsidTr="00E25023">
        <w:trPr>
          <w:trHeight w:val="330"/>
        </w:trPr>
        <w:tc>
          <w:tcPr>
            <w:tcW w:w="543" w:type="dxa"/>
            <w:vAlign w:val="center"/>
          </w:tcPr>
          <w:p w14:paraId="6CE57EEE" w14:textId="3668F1FB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  <w:r w:rsidRPr="00FC0C74"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862" w:type="dxa"/>
            <w:vAlign w:val="center"/>
          </w:tcPr>
          <w:p w14:paraId="3B4367BF" w14:textId="77777777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6" w:type="dxa"/>
            <w:vAlign w:val="center"/>
          </w:tcPr>
          <w:p w14:paraId="23EFEAD2" w14:textId="77777777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54" w:type="dxa"/>
          </w:tcPr>
          <w:p w14:paraId="46104B5D" w14:textId="77777777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75" w:type="dxa"/>
          </w:tcPr>
          <w:p w14:paraId="7A27F6CA" w14:textId="77777777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50" w:type="dxa"/>
          </w:tcPr>
          <w:p w14:paraId="6A339293" w14:textId="77777777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2" w:type="dxa"/>
          </w:tcPr>
          <w:p w14:paraId="578B0085" w14:textId="77777777" w:rsidR="00496129" w:rsidRPr="000A79BB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color w:val="00B050"/>
                <w:sz w:val="24"/>
                <w:szCs w:val="24"/>
                <w:lang w:eastAsia="pl-PL"/>
              </w:rPr>
            </w:pPr>
          </w:p>
        </w:tc>
      </w:tr>
      <w:tr w:rsidR="000A79BB" w:rsidRPr="000A79BB" w14:paraId="38A296F7" w14:textId="77777777" w:rsidTr="00E25023">
        <w:trPr>
          <w:trHeight w:val="390"/>
        </w:trPr>
        <w:tc>
          <w:tcPr>
            <w:tcW w:w="543" w:type="dxa"/>
            <w:vAlign w:val="center"/>
          </w:tcPr>
          <w:p w14:paraId="08A0D8F8" w14:textId="77777777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2" w:type="dxa"/>
            <w:vAlign w:val="center"/>
          </w:tcPr>
          <w:p w14:paraId="1DB05F03" w14:textId="0CC20820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  <w:r w:rsidRPr="00FC0C74"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136" w:type="dxa"/>
            <w:vAlign w:val="center"/>
          </w:tcPr>
          <w:p w14:paraId="1239C36B" w14:textId="77777777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54" w:type="dxa"/>
          </w:tcPr>
          <w:p w14:paraId="4D0AA4BB" w14:textId="77777777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75" w:type="dxa"/>
          </w:tcPr>
          <w:p w14:paraId="2C5E7100" w14:textId="465518CE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  <w:r w:rsidRPr="00FC0C74"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  <w:t>R:</w:t>
            </w:r>
          </w:p>
        </w:tc>
        <w:tc>
          <w:tcPr>
            <w:tcW w:w="1350" w:type="dxa"/>
          </w:tcPr>
          <w:p w14:paraId="3E21E963" w14:textId="6C561DB4" w:rsidR="00496129" w:rsidRPr="00FC0C74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  <w:r w:rsidRPr="00FC0C74"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  <w:t>R:</w:t>
            </w:r>
          </w:p>
        </w:tc>
        <w:tc>
          <w:tcPr>
            <w:tcW w:w="1242" w:type="dxa"/>
          </w:tcPr>
          <w:p w14:paraId="36035362" w14:textId="77777777" w:rsidR="00496129" w:rsidRPr="000A79BB" w:rsidRDefault="00496129" w:rsidP="000A79BB">
            <w:pPr>
              <w:tabs>
                <w:tab w:val="left" w:pos="22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color w:val="00B050"/>
                <w:sz w:val="24"/>
                <w:szCs w:val="24"/>
                <w:lang w:eastAsia="pl-PL"/>
              </w:rPr>
            </w:pPr>
          </w:p>
        </w:tc>
      </w:tr>
    </w:tbl>
    <w:p w14:paraId="5F83C8B3" w14:textId="66AB6966" w:rsidR="001C713E" w:rsidRPr="000A79BB" w:rsidRDefault="001C713E" w:rsidP="000A79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240A4E" w14:textId="0FACF89F" w:rsidR="00E759A5" w:rsidRPr="000A79BB" w:rsidRDefault="00DA1E71" w:rsidP="000A79B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79BB"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="00E759A5" w:rsidRPr="000A79BB">
        <w:rPr>
          <w:rFonts w:ascii="Times New Roman" w:hAnsi="Times New Roman" w:cs="Times New Roman"/>
          <w:b/>
          <w:bCs/>
          <w:sz w:val="24"/>
          <w:szCs w:val="24"/>
        </w:rPr>
        <w:t>. POMOC PUBLICZNA</w:t>
      </w:r>
    </w:p>
    <w:p w14:paraId="2B6E898D" w14:textId="3FC79B67" w:rsidR="00FB04DB" w:rsidRPr="00FC0C74" w:rsidRDefault="00FB04DB" w:rsidP="000A79B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0C74">
        <w:rPr>
          <w:rFonts w:ascii="Times New Roman" w:hAnsi="Times New Roman" w:cs="Times New Roman"/>
          <w:sz w:val="24"/>
          <w:szCs w:val="24"/>
        </w:rPr>
        <w:t>Czy wnioskowane dofinansowanie spełnia łącznie wszystkie przesłanki określone w art. 107 ust. 1 Traktatu o funkcjonowaniu Unii Europejskiej? Jeżeli zaznaczono TAK, to należy dołączyć:</w:t>
      </w:r>
    </w:p>
    <w:p w14:paraId="2DAAFC89" w14:textId="4B829551" w:rsidR="00FB04DB" w:rsidRPr="00FC0C74" w:rsidRDefault="00FB04DB" w:rsidP="000A79BB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0C74">
        <w:rPr>
          <w:rFonts w:ascii="Times New Roman" w:hAnsi="Times New Roman" w:cs="Times New Roman"/>
          <w:sz w:val="24"/>
          <w:szCs w:val="24"/>
        </w:rPr>
        <w:t>-</w:t>
      </w:r>
      <w:r w:rsidR="00F76FB0" w:rsidRPr="00FC0C74">
        <w:rPr>
          <w:rFonts w:ascii="Times New Roman" w:hAnsi="Times New Roman" w:cs="Times New Roman"/>
          <w:sz w:val="24"/>
          <w:szCs w:val="24"/>
        </w:rPr>
        <w:t xml:space="preserve"> </w:t>
      </w:r>
      <w:r w:rsidRPr="00FC0C74">
        <w:rPr>
          <w:rFonts w:ascii="Times New Roman" w:eastAsia="Times New Roman" w:hAnsi="Times New Roman" w:cs="Times New Roman"/>
          <w:sz w:val="24"/>
          <w:szCs w:val="24"/>
        </w:rPr>
        <w:t xml:space="preserve">oświadczenie o pomocy de </w:t>
      </w:r>
      <w:proofErr w:type="spellStart"/>
      <w:r w:rsidRPr="00FC0C74">
        <w:rPr>
          <w:rFonts w:ascii="Times New Roman" w:eastAsia="Times New Roman" w:hAnsi="Times New Roman" w:cs="Times New Roman"/>
          <w:sz w:val="24"/>
          <w:szCs w:val="24"/>
        </w:rPr>
        <w:t>minimis</w:t>
      </w:r>
      <w:proofErr w:type="spellEnd"/>
      <w:r w:rsidRPr="00FC0C74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3A6E478" w14:textId="3C1962AB" w:rsidR="00FB04DB" w:rsidRPr="00FC0C74" w:rsidRDefault="00FB04DB" w:rsidP="000A79BB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0C74">
        <w:rPr>
          <w:rFonts w:ascii="Times New Roman" w:eastAsia="Times New Roman" w:hAnsi="Times New Roman" w:cs="Times New Roman"/>
          <w:sz w:val="24"/>
          <w:szCs w:val="24"/>
        </w:rPr>
        <w:t xml:space="preserve">- formularz informacji przedstawianych przy ubieganiu się o pomoc de </w:t>
      </w:r>
      <w:proofErr w:type="spellStart"/>
      <w:r w:rsidRPr="00FC0C74">
        <w:rPr>
          <w:rFonts w:ascii="Times New Roman" w:eastAsia="Times New Roman" w:hAnsi="Times New Roman" w:cs="Times New Roman"/>
          <w:sz w:val="24"/>
          <w:szCs w:val="24"/>
        </w:rPr>
        <w:t>minimis</w:t>
      </w:r>
      <w:proofErr w:type="spellEnd"/>
      <w:r w:rsidRPr="00FC0C74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Start w:id="6" w:name="_Hlk133576145"/>
    <w:p w14:paraId="47926456" w14:textId="57989F5D" w:rsidR="00C3534E" w:rsidRPr="000A79BB" w:rsidRDefault="00000000" w:rsidP="000A79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91745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04DB" w:rsidRPr="000A79B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3534E" w:rsidRPr="000A79BB">
        <w:rPr>
          <w:rFonts w:ascii="Times New Roman" w:hAnsi="Times New Roman" w:cs="Times New Roman"/>
          <w:sz w:val="24"/>
          <w:szCs w:val="24"/>
        </w:rPr>
        <w:t xml:space="preserve"> TAK                                               </w:t>
      </w:r>
      <w:sdt>
        <w:sdtPr>
          <w:rPr>
            <w:rFonts w:ascii="Times New Roman" w:hAnsi="Times New Roman" w:cs="Times New Roman"/>
            <w:sz w:val="24"/>
            <w:szCs w:val="24"/>
          </w:rPr>
          <w:id w:val="1079720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534E" w:rsidRPr="000A79B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3534E" w:rsidRPr="000A79BB">
        <w:rPr>
          <w:rFonts w:ascii="Times New Roman" w:hAnsi="Times New Roman" w:cs="Times New Roman"/>
          <w:sz w:val="24"/>
          <w:szCs w:val="24"/>
        </w:rPr>
        <w:t xml:space="preserve"> NIE</w:t>
      </w:r>
    </w:p>
    <w:bookmarkEnd w:id="6"/>
    <w:p w14:paraId="7C690688" w14:textId="77777777" w:rsidR="00CB1807" w:rsidRPr="000A79BB" w:rsidRDefault="00CB1807" w:rsidP="000A79B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3038C027" w14:textId="76CB7C17" w:rsidR="00A37364" w:rsidRPr="007C67B5" w:rsidRDefault="00DA1E71" w:rsidP="007C67B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67B5">
        <w:rPr>
          <w:rFonts w:ascii="Times New Roman" w:hAnsi="Times New Roman" w:cs="Times New Roman"/>
          <w:b/>
          <w:bCs/>
          <w:sz w:val="24"/>
          <w:szCs w:val="24"/>
        </w:rPr>
        <w:t xml:space="preserve">VII. </w:t>
      </w:r>
      <w:r w:rsidR="00A37364" w:rsidRPr="007C67B5">
        <w:rPr>
          <w:rFonts w:ascii="Times New Roman" w:hAnsi="Times New Roman" w:cs="Times New Roman"/>
          <w:b/>
          <w:bCs/>
          <w:sz w:val="24"/>
          <w:szCs w:val="24"/>
        </w:rPr>
        <w:t>OŚWIADCZENIA</w:t>
      </w:r>
    </w:p>
    <w:p w14:paraId="622A0F08" w14:textId="4E432A09" w:rsidR="00A37364" w:rsidRPr="000A79BB" w:rsidRDefault="00A37364" w:rsidP="00103B01">
      <w:pPr>
        <w:pStyle w:val="Akapitzlist"/>
        <w:numPr>
          <w:ilvl w:val="0"/>
          <w:numId w:val="60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79BB">
        <w:rPr>
          <w:rFonts w:ascii="Times New Roman" w:hAnsi="Times New Roman" w:cs="Times New Roman"/>
          <w:b/>
          <w:bCs/>
          <w:sz w:val="24"/>
          <w:szCs w:val="24"/>
        </w:rPr>
        <w:t>Oświadczenie o niezaleganiu</w:t>
      </w:r>
      <w:r w:rsidRPr="0025538E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z </w:t>
      </w:r>
      <w:r w:rsidRPr="000A79BB">
        <w:rPr>
          <w:rFonts w:ascii="Times New Roman" w:hAnsi="Times New Roman" w:cs="Times New Roman"/>
          <w:b/>
          <w:bCs/>
          <w:sz w:val="24"/>
          <w:szCs w:val="24"/>
        </w:rPr>
        <w:t>zobowiązaniami wobec US, ZUS oraz z opłatami</w:t>
      </w:r>
      <w:r w:rsidR="00A001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A79B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A0017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0A79BB">
        <w:rPr>
          <w:rFonts w:ascii="Times New Roman" w:hAnsi="Times New Roman" w:cs="Times New Roman"/>
          <w:b/>
          <w:bCs/>
          <w:sz w:val="24"/>
          <w:szCs w:val="24"/>
        </w:rPr>
        <w:t>karami za gospodarcze korzystanie ze środowiska.</w:t>
      </w:r>
    </w:p>
    <w:p w14:paraId="4DAD47D6" w14:textId="0A6AC823" w:rsidR="00A37364" w:rsidRPr="000A79BB" w:rsidRDefault="001D22DB" w:rsidP="000A79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9BB">
        <w:rPr>
          <w:rFonts w:ascii="Times New Roman" w:hAnsi="Times New Roman" w:cs="Times New Roman"/>
          <w:sz w:val="24"/>
          <w:szCs w:val="24"/>
        </w:rPr>
        <w:t>Wnioskodawca oświadcza</w:t>
      </w:r>
      <w:r w:rsidR="00A37364" w:rsidRPr="000A79BB">
        <w:rPr>
          <w:rFonts w:ascii="Times New Roman" w:hAnsi="Times New Roman" w:cs="Times New Roman"/>
          <w:sz w:val="24"/>
          <w:szCs w:val="24"/>
        </w:rPr>
        <w:t xml:space="preserve">, że </w:t>
      </w:r>
      <w:r w:rsidR="00A37364" w:rsidRPr="000A79BB">
        <w:rPr>
          <w:rFonts w:ascii="Times New Roman" w:hAnsi="Times New Roman" w:cs="Times New Roman"/>
          <w:b/>
          <w:bCs/>
          <w:sz w:val="24"/>
          <w:szCs w:val="24"/>
        </w:rPr>
        <w:t>nie zalega/zaleg</w:t>
      </w:r>
      <w:r w:rsidR="00242ABE" w:rsidRPr="000A79BB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6E7072" w:rsidRPr="000A79BB">
        <w:rPr>
          <w:rStyle w:val="Odwoanieprzypisudolnego"/>
          <w:rFonts w:ascii="Times New Roman" w:hAnsi="Times New Roman" w:cs="Times New Roman"/>
          <w:sz w:val="24"/>
          <w:szCs w:val="24"/>
          <w:vertAlign w:val="baseline"/>
        </w:rPr>
        <w:footnoteReference w:customMarkFollows="1" w:id="7"/>
        <w:t>*</w:t>
      </w:r>
      <w:r w:rsidR="00242ABE" w:rsidRPr="000A79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42ABE" w:rsidRPr="000A79BB">
        <w:rPr>
          <w:rFonts w:ascii="Times New Roman" w:hAnsi="Times New Roman" w:cs="Times New Roman"/>
          <w:sz w:val="24"/>
          <w:szCs w:val="24"/>
        </w:rPr>
        <w:t>z</w:t>
      </w:r>
      <w:r w:rsidR="00A37364" w:rsidRPr="000A79BB">
        <w:rPr>
          <w:rFonts w:ascii="Times New Roman" w:hAnsi="Times New Roman" w:cs="Times New Roman"/>
          <w:sz w:val="24"/>
          <w:szCs w:val="24"/>
        </w:rPr>
        <w:t xml:space="preserve"> zobowiązaniami z tytułu: </w:t>
      </w:r>
    </w:p>
    <w:p w14:paraId="7DD3EDFC" w14:textId="29F735B2" w:rsidR="00A37364" w:rsidRPr="000A79BB" w:rsidRDefault="00A37364" w:rsidP="000A79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9BB">
        <w:rPr>
          <w:rFonts w:ascii="Times New Roman" w:hAnsi="Times New Roman" w:cs="Times New Roman"/>
          <w:sz w:val="24"/>
          <w:szCs w:val="24"/>
        </w:rPr>
        <w:t xml:space="preserve">administracyjnych kar pieniężnych za przekroczenie lub naruszenie warunków korzystania </w:t>
      </w:r>
      <w:ins w:id="7" w:author="Jadwiga Gancarz" w:date="2023-06-29T09:10:00Z">
        <w:r w:rsidR="00AC138B" w:rsidRPr="000A79BB">
          <w:rPr>
            <w:rFonts w:ascii="Times New Roman" w:hAnsi="Times New Roman" w:cs="Times New Roman"/>
            <w:sz w:val="24"/>
            <w:szCs w:val="24"/>
          </w:rPr>
          <w:br/>
        </w:r>
      </w:ins>
      <w:r w:rsidRPr="000A79BB">
        <w:rPr>
          <w:rFonts w:ascii="Times New Roman" w:hAnsi="Times New Roman" w:cs="Times New Roman"/>
          <w:sz w:val="24"/>
          <w:szCs w:val="24"/>
        </w:rPr>
        <w:t>ze środowisk /WIOŚ/, opłat za gospodarcze korzystanie ze środowiska /Urząd Marszałkowski/; z</w:t>
      </w:r>
      <w:r w:rsidR="00DA1E71" w:rsidRPr="000A79BB">
        <w:rPr>
          <w:rFonts w:ascii="Times New Roman" w:hAnsi="Times New Roman" w:cs="Times New Roman"/>
          <w:sz w:val="24"/>
          <w:szCs w:val="24"/>
        </w:rPr>
        <w:t> </w:t>
      </w:r>
      <w:r w:rsidRPr="000A79BB">
        <w:rPr>
          <w:rFonts w:ascii="Times New Roman" w:hAnsi="Times New Roman" w:cs="Times New Roman"/>
          <w:sz w:val="24"/>
          <w:szCs w:val="24"/>
        </w:rPr>
        <w:t xml:space="preserve">zobowiązaniami wobec: Urzędu Skarbowego, Zakładu Ubezpieczeń Społecznych; </w:t>
      </w:r>
      <w:ins w:id="8" w:author="Jadwiga Gancarz" w:date="2023-06-29T09:10:00Z">
        <w:r w:rsidR="00AC138B" w:rsidRPr="000A79BB">
          <w:rPr>
            <w:rFonts w:ascii="Times New Roman" w:hAnsi="Times New Roman" w:cs="Times New Roman"/>
            <w:sz w:val="24"/>
            <w:szCs w:val="24"/>
          </w:rPr>
          <w:br/>
        </w:r>
      </w:ins>
      <w:r w:rsidRPr="000A79BB">
        <w:rPr>
          <w:rFonts w:ascii="Times New Roman" w:hAnsi="Times New Roman" w:cs="Times New Roman"/>
          <w:sz w:val="24"/>
          <w:szCs w:val="24"/>
        </w:rPr>
        <w:t>oraz z</w:t>
      </w:r>
      <w:r w:rsidR="00DA1E71" w:rsidRPr="000A79BB">
        <w:rPr>
          <w:rFonts w:ascii="Times New Roman" w:hAnsi="Times New Roman" w:cs="Times New Roman"/>
          <w:sz w:val="24"/>
          <w:szCs w:val="24"/>
        </w:rPr>
        <w:t> </w:t>
      </w:r>
      <w:r w:rsidRPr="000A79BB">
        <w:rPr>
          <w:rFonts w:ascii="Times New Roman" w:hAnsi="Times New Roman" w:cs="Times New Roman"/>
          <w:sz w:val="24"/>
          <w:szCs w:val="24"/>
        </w:rPr>
        <w:t>zobowiązaniami wobec gmin z tytułu podatku od nieruchomości.</w:t>
      </w:r>
    </w:p>
    <w:p w14:paraId="4560F4F1" w14:textId="10A8C8B4" w:rsidR="00A37364" w:rsidRPr="000A79BB" w:rsidRDefault="00A37364" w:rsidP="00103B01">
      <w:pPr>
        <w:pStyle w:val="Akapitzlist"/>
        <w:numPr>
          <w:ilvl w:val="0"/>
          <w:numId w:val="60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79BB">
        <w:rPr>
          <w:rFonts w:ascii="Times New Roman" w:hAnsi="Times New Roman" w:cs="Times New Roman"/>
          <w:b/>
          <w:bCs/>
          <w:sz w:val="24"/>
          <w:szCs w:val="24"/>
        </w:rPr>
        <w:t>Oświadczenie dotyczące sposobu rozliczenia podatku VAT.</w:t>
      </w:r>
    </w:p>
    <w:p w14:paraId="4774617B" w14:textId="1B49F174" w:rsidR="00A37364" w:rsidRPr="000A79BB" w:rsidRDefault="000856EC" w:rsidP="000A79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9BB">
        <w:rPr>
          <w:rFonts w:ascii="Times New Roman" w:hAnsi="Times New Roman" w:cs="Times New Roman"/>
          <w:sz w:val="24"/>
          <w:szCs w:val="24"/>
        </w:rPr>
        <w:t xml:space="preserve">Wnioskodawca oświadcza, że </w:t>
      </w:r>
      <w:r w:rsidR="00A37364" w:rsidRPr="000A79BB">
        <w:rPr>
          <w:rFonts w:ascii="Times New Roman" w:hAnsi="Times New Roman" w:cs="Times New Roman"/>
          <w:b/>
          <w:bCs/>
          <w:sz w:val="24"/>
          <w:szCs w:val="24"/>
        </w:rPr>
        <w:t>jest/nie jest</w:t>
      </w:r>
      <w:r w:rsidR="00A37364" w:rsidRPr="000A79BB">
        <w:rPr>
          <w:rFonts w:ascii="Times New Roman" w:hAnsi="Times New Roman" w:cs="Times New Roman"/>
          <w:sz w:val="24"/>
          <w:szCs w:val="24"/>
        </w:rPr>
        <w:t xml:space="preserve">* podatnikiem podatku od towarów i usług i przy wydatkach na zadanie </w:t>
      </w:r>
      <w:r w:rsidRPr="000A79BB">
        <w:rPr>
          <w:rFonts w:ascii="Times New Roman" w:hAnsi="Times New Roman" w:cs="Times New Roman"/>
          <w:sz w:val="24"/>
          <w:szCs w:val="24"/>
        </w:rPr>
        <w:t xml:space="preserve">określone w niniejszym wniosku </w:t>
      </w:r>
      <w:r w:rsidR="00A37364" w:rsidRPr="000A79BB">
        <w:rPr>
          <w:rFonts w:ascii="Times New Roman" w:hAnsi="Times New Roman" w:cs="Times New Roman"/>
          <w:b/>
          <w:bCs/>
          <w:sz w:val="24"/>
          <w:szCs w:val="24"/>
        </w:rPr>
        <w:t>korzysta/nie korzysta*</w:t>
      </w:r>
      <w:r w:rsidR="00A37364" w:rsidRPr="000A79BB">
        <w:rPr>
          <w:rFonts w:ascii="Times New Roman" w:hAnsi="Times New Roman" w:cs="Times New Roman"/>
          <w:sz w:val="24"/>
          <w:szCs w:val="24"/>
        </w:rPr>
        <w:t xml:space="preserve"> z odliczeń podatku od towarów i</w:t>
      </w:r>
      <w:r w:rsidR="00C128D3" w:rsidRPr="000A79BB">
        <w:rPr>
          <w:rFonts w:ascii="Times New Roman" w:hAnsi="Times New Roman" w:cs="Times New Roman"/>
          <w:sz w:val="24"/>
          <w:szCs w:val="24"/>
        </w:rPr>
        <w:t> </w:t>
      </w:r>
      <w:r w:rsidR="00A37364" w:rsidRPr="000A79BB">
        <w:rPr>
          <w:rFonts w:ascii="Times New Roman" w:hAnsi="Times New Roman" w:cs="Times New Roman"/>
          <w:sz w:val="24"/>
          <w:szCs w:val="24"/>
        </w:rPr>
        <w:t>usług VAT.</w:t>
      </w:r>
    </w:p>
    <w:p w14:paraId="3B55CEBC" w14:textId="6E449723" w:rsidR="000856EC" w:rsidRPr="00FC0C74" w:rsidRDefault="000856EC" w:rsidP="00103B01">
      <w:pPr>
        <w:pStyle w:val="Akapitzlist"/>
        <w:numPr>
          <w:ilvl w:val="0"/>
          <w:numId w:val="60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0C74">
        <w:rPr>
          <w:rFonts w:ascii="Times New Roman" w:hAnsi="Times New Roman" w:cs="Times New Roman"/>
          <w:b/>
          <w:bCs/>
          <w:sz w:val="24"/>
          <w:szCs w:val="24"/>
        </w:rPr>
        <w:t>Oświadczenie dotyczące wybor</w:t>
      </w:r>
      <w:r w:rsidR="00496129" w:rsidRPr="00FC0C74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FC0C74">
        <w:rPr>
          <w:rFonts w:ascii="Times New Roman" w:hAnsi="Times New Roman" w:cs="Times New Roman"/>
          <w:b/>
          <w:bCs/>
          <w:sz w:val="24"/>
          <w:szCs w:val="24"/>
        </w:rPr>
        <w:t xml:space="preserve"> wykonawcy</w:t>
      </w:r>
      <w:r w:rsidR="00496129" w:rsidRPr="00FC0C74">
        <w:rPr>
          <w:rFonts w:ascii="Times New Roman" w:hAnsi="Times New Roman" w:cs="Times New Roman"/>
          <w:b/>
          <w:bCs/>
          <w:sz w:val="24"/>
          <w:szCs w:val="24"/>
        </w:rPr>
        <w:t xml:space="preserve"> towarów i usług</w:t>
      </w:r>
      <w:r w:rsidR="00FC0C74" w:rsidRPr="00FC0C7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4463F2B" w14:textId="76F911E0" w:rsidR="000856EC" w:rsidRPr="000A79BB" w:rsidRDefault="000856EC" w:rsidP="000A79BB">
      <w:pPr>
        <w:pStyle w:val="Tekstpodstawowy2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9BB">
        <w:rPr>
          <w:rFonts w:ascii="Times New Roman" w:hAnsi="Times New Roman" w:cs="Times New Roman"/>
          <w:bCs/>
          <w:sz w:val="24"/>
          <w:szCs w:val="24"/>
        </w:rPr>
        <w:lastRenderedPageBreak/>
        <w:t>Wnioskodawca oświadcza, że</w:t>
      </w:r>
      <w:r w:rsidR="00E4462A" w:rsidRPr="000A79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462A" w:rsidRPr="001045A2">
        <w:rPr>
          <w:rFonts w:ascii="Times New Roman" w:hAnsi="Times New Roman" w:cs="Times New Roman"/>
          <w:bCs/>
          <w:sz w:val="24"/>
          <w:szCs w:val="24"/>
        </w:rPr>
        <w:t xml:space="preserve">do zrealizowania niniejszego zadania, dofinansowanego </w:t>
      </w:r>
      <w:r w:rsidR="00E4462A" w:rsidRPr="001045A2">
        <w:rPr>
          <w:rFonts w:ascii="Times New Roman" w:hAnsi="Times New Roman" w:cs="Times New Roman"/>
          <w:b/>
          <w:sz w:val="24"/>
          <w:szCs w:val="24"/>
        </w:rPr>
        <w:t>w całości/w części*</w:t>
      </w:r>
      <w:r w:rsidRPr="001045A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462A" w:rsidRPr="001045A2">
        <w:rPr>
          <w:rFonts w:ascii="Times New Roman" w:hAnsi="Times New Roman" w:cs="Times New Roman"/>
          <w:bCs/>
          <w:sz w:val="24"/>
          <w:szCs w:val="24"/>
        </w:rPr>
        <w:t xml:space="preserve">ze środków WFOŚiGW w </w:t>
      </w:r>
      <w:r w:rsidR="00496129" w:rsidRPr="001045A2">
        <w:rPr>
          <w:rFonts w:ascii="Times New Roman" w:hAnsi="Times New Roman" w:cs="Times New Roman"/>
          <w:bCs/>
          <w:sz w:val="24"/>
          <w:szCs w:val="24"/>
        </w:rPr>
        <w:t>Szczecinie</w:t>
      </w:r>
      <w:r w:rsidR="00E4462A" w:rsidRPr="001045A2">
        <w:rPr>
          <w:rFonts w:ascii="Times New Roman" w:hAnsi="Times New Roman" w:cs="Times New Roman"/>
          <w:bCs/>
          <w:sz w:val="24"/>
          <w:szCs w:val="24"/>
        </w:rPr>
        <w:t xml:space="preserve"> w formie dotacji, </w:t>
      </w:r>
      <w:r w:rsidRPr="000A79BB">
        <w:rPr>
          <w:rFonts w:ascii="Times New Roman" w:hAnsi="Times New Roman" w:cs="Times New Roman"/>
          <w:bCs/>
          <w:sz w:val="24"/>
          <w:szCs w:val="24"/>
        </w:rPr>
        <w:t xml:space="preserve">postępowanie </w:t>
      </w:r>
      <w:r w:rsidR="007C67B5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0A79BB">
        <w:rPr>
          <w:rFonts w:ascii="Times New Roman" w:hAnsi="Times New Roman" w:cs="Times New Roman"/>
          <w:bCs/>
          <w:sz w:val="24"/>
          <w:szCs w:val="24"/>
        </w:rPr>
        <w:t>o udzielenie zamówienia na</w:t>
      </w:r>
      <w:r w:rsidRPr="000A79BB">
        <w:rPr>
          <w:rFonts w:ascii="Times New Roman" w:hAnsi="Times New Roman" w:cs="Times New Roman"/>
          <w:sz w:val="24"/>
          <w:szCs w:val="24"/>
        </w:rPr>
        <w:t xml:space="preserve"> /roboty budowlane, usługi i</w:t>
      </w:r>
      <w:r w:rsidR="00001692" w:rsidRPr="000A79BB">
        <w:rPr>
          <w:rFonts w:ascii="Times New Roman" w:hAnsi="Times New Roman" w:cs="Times New Roman"/>
          <w:sz w:val="24"/>
          <w:szCs w:val="24"/>
        </w:rPr>
        <w:t> </w:t>
      </w:r>
      <w:r w:rsidRPr="000A79BB">
        <w:rPr>
          <w:rFonts w:ascii="Times New Roman" w:hAnsi="Times New Roman" w:cs="Times New Roman"/>
          <w:sz w:val="24"/>
          <w:szCs w:val="24"/>
        </w:rPr>
        <w:t xml:space="preserve">dostawy/* dotyczące zakresu ww. zadania – </w:t>
      </w:r>
      <w:r w:rsidRPr="000A79BB">
        <w:rPr>
          <w:rFonts w:ascii="Times New Roman" w:hAnsi="Times New Roman" w:cs="Times New Roman"/>
          <w:b/>
          <w:bCs/>
          <w:sz w:val="24"/>
          <w:szCs w:val="24"/>
        </w:rPr>
        <w:t>dokonano/zostanie dokonane z zachowaniem</w:t>
      </w:r>
      <w:r w:rsidR="00496129" w:rsidRPr="000A79BB">
        <w:rPr>
          <w:rFonts w:ascii="Times New Roman" w:hAnsi="Times New Roman" w:cs="Times New Roman"/>
          <w:b/>
          <w:bCs/>
          <w:sz w:val="24"/>
          <w:szCs w:val="24"/>
        </w:rPr>
        <w:t xml:space="preserve"> zasad uczciwej konkurencji </w:t>
      </w:r>
      <w:r w:rsidRPr="000A79BB">
        <w:rPr>
          <w:rFonts w:ascii="Times New Roman" w:hAnsi="Times New Roman" w:cs="Times New Roman"/>
          <w:sz w:val="24"/>
          <w:szCs w:val="24"/>
        </w:rPr>
        <w:t xml:space="preserve">*: </w:t>
      </w:r>
    </w:p>
    <w:p w14:paraId="55F22B76" w14:textId="7D486691" w:rsidR="000856EC" w:rsidRPr="001045A2" w:rsidRDefault="00000000" w:rsidP="000A79BB">
      <w:pPr>
        <w:pStyle w:val="Tekstpodstawowy2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725136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4C0B" w:rsidRPr="000A79B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01692" w:rsidRPr="000A79BB">
        <w:rPr>
          <w:rFonts w:ascii="Times New Roman" w:hAnsi="Times New Roman" w:cs="Times New Roman"/>
          <w:sz w:val="24"/>
          <w:szCs w:val="24"/>
        </w:rPr>
        <w:tab/>
      </w:r>
      <w:r w:rsidR="000856EC" w:rsidRPr="000A79BB">
        <w:rPr>
          <w:rFonts w:ascii="Times New Roman" w:hAnsi="Times New Roman" w:cs="Times New Roman"/>
          <w:sz w:val="24"/>
          <w:szCs w:val="24"/>
        </w:rPr>
        <w:t>procedur wynikających z ustawy z dnia 11 września 2019 r. Prawo zamówień publicznych</w:t>
      </w:r>
      <w:r w:rsidR="001045A2">
        <w:rPr>
          <w:rFonts w:ascii="Times New Roman" w:hAnsi="Times New Roman" w:cs="Times New Roman"/>
          <w:sz w:val="24"/>
          <w:szCs w:val="24"/>
        </w:rPr>
        <w:t xml:space="preserve"> </w:t>
      </w:r>
      <w:r w:rsidR="000856EC" w:rsidRPr="001045A2">
        <w:rPr>
          <w:rFonts w:ascii="Times New Roman" w:hAnsi="Times New Roman" w:cs="Times New Roman"/>
          <w:sz w:val="24"/>
          <w:szCs w:val="24"/>
        </w:rPr>
        <w:t>(Dz. U. z 202</w:t>
      </w:r>
      <w:r w:rsidR="003423A4" w:rsidRPr="001045A2">
        <w:rPr>
          <w:rFonts w:ascii="Times New Roman" w:hAnsi="Times New Roman" w:cs="Times New Roman"/>
          <w:sz w:val="24"/>
          <w:szCs w:val="24"/>
        </w:rPr>
        <w:t>2</w:t>
      </w:r>
      <w:r w:rsidR="000856EC" w:rsidRPr="001045A2">
        <w:rPr>
          <w:rFonts w:ascii="Times New Roman" w:hAnsi="Times New Roman" w:cs="Times New Roman"/>
          <w:sz w:val="24"/>
          <w:szCs w:val="24"/>
        </w:rPr>
        <w:t xml:space="preserve"> r. poz. 1</w:t>
      </w:r>
      <w:r w:rsidR="003423A4" w:rsidRPr="001045A2">
        <w:rPr>
          <w:rFonts w:ascii="Times New Roman" w:hAnsi="Times New Roman" w:cs="Times New Roman"/>
          <w:sz w:val="24"/>
          <w:szCs w:val="24"/>
        </w:rPr>
        <w:t>720</w:t>
      </w:r>
      <w:r w:rsidR="000856EC" w:rsidRPr="001045A2">
        <w:rPr>
          <w:rFonts w:ascii="Times New Roman" w:hAnsi="Times New Roman" w:cs="Times New Roman"/>
          <w:sz w:val="24"/>
          <w:szCs w:val="24"/>
        </w:rPr>
        <w:t xml:space="preserve"> ze zm.) </w:t>
      </w:r>
    </w:p>
    <w:p w14:paraId="06C442AB" w14:textId="1364DC8F" w:rsidR="000856EC" w:rsidRPr="000A79BB" w:rsidRDefault="00000000" w:rsidP="000A79BB">
      <w:pPr>
        <w:pStyle w:val="Tekstpodstawowy2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914124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1692" w:rsidRPr="000A79B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01692" w:rsidRPr="000A79BB">
        <w:rPr>
          <w:rFonts w:ascii="Times New Roman" w:hAnsi="Times New Roman" w:cs="Times New Roman"/>
          <w:sz w:val="24"/>
          <w:szCs w:val="24"/>
        </w:rPr>
        <w:tab/>
      </w:r>
      <w:r w:rsidR="000856EC" w:rsidRPr="000A79BB">
        <w:rPr>
          <w:rFonts w:ascii="Times New Roman" w:hAnsi="Times New Roman" w:cs="Times New Roman"/>
          <w:sz w:val="24"/>
          <w:szCs w:val="24"/>
        </w:rPr>
        <w:t xml:space="preserve">procedur równego traktowania, uczciwej konkurencji i przejrzystości (tylko </w:t>
      </w:r>
      <w:r w:rsidR="007C67B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0856EC" w:rsidRPr="000A79BB">
        <w:rPr>
          <w:rFonts w:ascii="Times New Roman" w:hAnsi="Times New Roman" w:cs="Times New Roman"/>
          <w:sz w:val="24"/>
          <w:szCs w:val="24"/>
        </w:rPr>
        <w:t>w p</w:t>
      </w:r>
      <w:r w:rsidR="007C67B5">
        <w:rPr>
          <w:rFonts w:ascii="Times New Roman" w:hAnsi="Times New Roman" w:cs="Times New Roman"/>
          <w:sz w:val="24"/>
          <w:szCs w:val="24"/>
        </w:rPr>
        <w:t>rz</w:t>
      </w:r>
      <w:r w:rsidR="000856EC" w:rsidRPr="000A79BB">
        <w:rPr>
          <w:rFonts w:ascii="Times New Roman" w:hAnsi="Times New Roman" w:cs="Times New Roman"/>
          <w:sz w:val="24"/>
          <w:szCs w:val="24"/>
        </w:rPr>
        <w:t>yp</w:t>
      </w:r>
      <w:r w:rsidR="007C67B5">
        <w:rPr>
          <w:rFonts w:ascii="Times New Roman" w:hAnsi="Times New Roman" w:cs="Times New Roman"/>
          <w:sz w:val="24"/>
          <w:szCs w:val="24"/>
        </w:rPr>
        <w:t>adku</w:t>
      </w:r>
      <w:r w:rsidR="00070DF8">
        <w:rPr>
          <w:rFonts w:ascii="Times New Roman" w:hAnsi="Times New Roman" w:cs="Times New Roman"/>
          <w:sz w:val="24"/>
          <w:szCs w:val="24"/>
        </w:rPr>
        <w:t>,</w:t>
      </w:r>
      <w:r w:rsidR="001045A2">
        <w:rPr>
          <w:rFonts w:ascii="Times New Roman" w:hAnsi="Times New Roman" w:cs="Times New Roman"/>
          <w:sz w:val="24"/>
          <w:szCs w:val="24"/>
        </w:rPr>
        <w:t xml:space="preserve"> </w:t>
      </w:r>
      <w:r w:rsidR="000856EC" w:rsidRPr="000A79BB">
        <w:rPr>
          <w:rFonts w:ascii="Times New Roman" w:hAnsi="Times New Roman" w:cs="Times New Roman"/>
          <w:sz w:val="24"/>
          <w:szCs w:val="24"/>
        </w:rPr>
        <w:t xml:space="preserve">gdy </w:t>
      </w:r>
      <w:r w:rsidR="00001692" w:rsidRPr="000A79BB">
        <w:rPr>
          <w:rFonts w:ascii="Times New Roman" w:hAnsi="Times New Roman" w:cs="Times New Roman"/>
          <w:sz w:val="24"/>
          <w:szCs w:val="24"/>
        </w:rPr>
        <w:t>Wnioskodawca</w:t>
      </w:r>
      <w:r w:rsidR="000856EC" w:rsidRPr="000A79BB">
        <w:rPr>
          <w:rFonts w:ascii="Times New Roman" w:hAnsi="Times New Roman" w:cs="Times New Roman"/>
          <w:sz w:val="24"/>
          <w:szCs w:val="24"/>
        </w:rPr>
        <w:t xml:space="preserve"> nie jest zobowiązany do stosowania ustawy Prawo zamówień publicznych).</w:t>
      </w:r>
    </w:p>
    <w:p w14:paraId="72969A41" w14:textId="77777777" w:rsidR="00916356" w:rsidRPr="000A79BB" w:rsidRDefault="00916356" w:rsidP="000A79BB">
      <w:pPr>
        <w:pStyle w:val="Tekstpodstawowy2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EB7ACB" w14:textId="77777777" w:rsidR="001D22DB" w:rsidRPr="000A79BB" w:rsidRDefault="006757AD" w:rsidP="00103B01">
      <w:pPr>
        <w:pStyle w:val="Akapitzlist"/>
        <w:numPr>
          <w:ilvl w:val="0"/>
          <w:numId w:val="60"/>
        </w:numPr>
        <w:spacing w:line="360" w:lineRule="auto"/>
        <w:ind w:left="284" w:hanging="284"/>
        <w:jc w:val="both"/>
        <w:rPr>
          <w:rStyle w:val="Odwoaniedokomentarza"/>
          <w:rFonts w:ascii="Times New Roman" w:hAnsi="Times New Roman" w:cs="Times New Roman"/>
          <w:b/>
          <w:bCs/>
          <w:sz w:val="24"/>
          <w:szCs w:val="24"/>
        </w:rPr>
      </w:pPr>
      <w:r w:rsidRPr="000A79BB">
        <w:rPr>
          <w:rFonts w:ascii="Times New Roman" w:hAnsi="Times New Roman" w:cs="Times New Roman"/>
          <w:b/>
          <w:bCs/>
          <w:sz w:val="24"/>
          <w:szCs w:val="24"/>
        </w:rPr>
        <w:t>Oświadczenie dotyczące pomocy publicznej.</w:t>
      </w:r>
    </w:p>
    <w:p w14:paraId="4C1B4AF6" w14:textId="1307792E" w:rsidR="006757AD" w:rsidRPr="001045A2" w:rsidRDefault="006757AD" w:rsidP="000A79BB">
      <w:pPr>
        <w:spacing w:line="360" w:lineRule="auto"/>
        <w:ind w:left="-7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79BB">
        <w:rPr>
          <w:rFonts w:ascii="Times New Roman" w:hAnsi="Times New Roman" w:cs="Times New Roman"/>
          <w:sz w:val="24"/>
          <w:szCs w:val="24"/>
        </w:rPr>
        <w:t>Wnioskodawca oświadcza, że wnioskowane dofinansowanie ze środków Wojewódzkiego Funduszu Ochrony Środowiska i Gospodarki Wodnej w</w:t>
      </w:r>
      <w:r w:rsidR="008324B2" w:rsidRPr="000A79BB">
        <w:rPr>
          <w:rFonts w:ascii="Times New Roman" w:hAnsi="Times New Roman" w:cs="Times New Roman"/>
          <w:sz w:val="24"/>
          <w:szCs w:val="24"/>
        </w:rPr>
        <w:t xml:space="preserve"> </w:t>
      </w:r>
      <w:r w:rsidR="008324B2" w:rsidRPr="001045A2">
        <w:rPr>
          <w:rFonts w:ascii="Times New Roman" w:hAnsi="Times New Roman" w:cs="Times New Roman"/>
          <w:sz w:val="24"/>
          <w:szCs w:val="24"/>
        </w:rPr>
        <w:t>Szczecinie</w:t>
      </w:r>
      <w:r w:rsidRPr="001045A2">
        <w:rPr>
          <w:rFonts w:ascii="Times New Roman" w:hAnsi="Times New Roman" w:cs="Times New Roman"/>
          <w:sz w:val="24"/>
          <w:szCs w:val="24"/>
        </w:rPr>
        <w:t>:</w:t>
      </w:r>
    </w:p>
    <w:p w14:paraId="4E17929D" w14:textId="77777777" w:rsidR="006757AD" w:rsidRPr="000A79BB" w:rsidRDefault="006757AD" w:rsidP="000A79BB">
      <w:pPr>
        <w:pStyle w:val="Akapitzlist"/>
        <w:numPr>
          <w:ilvl w:val="0"/>
          <w:numId w:val="63"/>
        </w:num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A79BB">
        <w:rPr>
          <w:rFonts w:ascii="Times New Roman" w:hAnsi="Times New Roman" w:cs="Times New Roman"/>
          <w:b/>
          <w:bCs/>
          <w:sz w:val="24"/>
          <w:szCs w:val="24"/>
        </w:rPr>
        <w:t>grozi/ nie grozi*</w:t>
      </w:r>
      <w:r w:rsidRPr="000A79BB">
        <w:rPr>
          <w:rFonts w:ascii="Times New Roman" w:hAnsi="Times New Roman" w:cs="Times New Roman"/>
          <w:sz w:val="24"/>
          <w:szCs w:val="24"/>
        </w:rPr>
        <w:t xml:space="preserve"> zakłóceniem konkurencji, </w:t>
      </w:r>
    </w:p>
    <w:p w14:paraId="7960634E" w14:textId="77777777" w:rsidR="006757AD" w:rsidRPr="000A79BB" w:rsidRDefault="006757AD" w:rsidP="000A79BB">
      <w:pPr>
        <w:pStyle w:val="Akapitzlist"/>
        <w:numPr>
          <w:ilvl w:val="0"/>
          <w:numId w:val="63"/>
        </w:num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A79BB">
        <w:rPr>
          <w:rFonts w:ascii="Times New Roman" w:hAnsi="Times New Roman" w:cs="Times New Roman"/>
          <w:b/>
          <w:bCs/>
          <w:sz w:val="24"/>
          <w:szCs w:val="24"/>
        </w:rPr>
        <w:t>zakłóca konkurencję/ nie zakłóca*</w:t>
      </w:r>
      <w:r w:rsidRPr="000A79BB">
        <w:rPr>
          <w:rFonts w:ascii="Times New Roman" w:hAnsi="Times New Roman" w:cs="Times New Roman"/>
          <w:sz w:val="24"/>
          <w:szCs w:val="24"/>
        </w:rPr>
        <w:t xml:space="preserve"> konkurencji,</w:t>
      </w:r>
    </w:p>
    <w:p w14:paraId="01CE921D" w14:textId="644BC257" w:rsidR="006757AD" w:rsidRPr="000A79BB" w:rsidRDefault="006757AD" w:rsidP="000A79BB">
      <w:pPr>
        <w:pStyle w:val="Akapitzlist"/>
        <w:numPr>
          <w:ilvl w:val="0"/>
          <w:numId w:val="63"/>
        </w:num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A79BB">
        <w:rPr>
          <w:rFonts w:ascii="Times New Roman" w:hAnsi="Times New Roman" w:cs="Times New Roman"/>
          <w:b/>
          <w:bCs/>
          <w:sz w:val="24"/>
          <w:szCs w:val="24"/>
        </w:rPr>
        <w:t>wpływa/ nie wpływa*</w:t>
      </w:r>
      <w:r w:rsidRPr="000A79BB">
        <w:rPr>
          <w:rFonts w:ascii="Times New Roman" w:hAnsi="Times New Roman" w:cs="Times New Roman"/>
          <w:sz w:val="24"/>
          <w:szCs w:val="24"/>
        </w:rPr>
        <w:t xml:space="preserve"> na wymianę handlową mi</w:t>
      </w:r>
      <w:r w:rsidR="00070DF8">
        <w:rPr>
          <w:rFonts w:ascii="Times New Roman" w:hAnsi="Times New Roman" w:cs="Times New Roman"/>
          <w:sz w:val="24"/>
          <w:szCs w:val="24"/>
        </w:rPr>
        <w:t>ę</w:t>
      </w:r>
      <w:r w:rsidRPr="000A79BB">
        <w:rPr>
          <w:rFonts w:ascii="Times New Roman" w:hAnsi="Times New Roman" w:cs="Times New Roman"/>
          <w:sz w:val="24"/>
          <w:szCs w:val="24"/>
        </w:rPr>
        <w:t>dzy</w:t>
      </w:r>
      <w:r w:rsidR="00070DF8">
        <w:rPr>
          <w:rFonts w:ascii="Times New Roman" w:hAnsi="Times New Roman" w:cs="Times New Roman"/>
          <w:sz w:val="24"/>
          <w:szCs w:val="24"/>
        </w:rPr>
        <w:t xml:space="preserve"> </w:t>
      </w:r>
      <w:r w:rsidRPr="000A79BB">
        <w:rPr>
          <w:rFonts w:ascii="Times New Roman" w:hAnsi="Times New Roman" w:cs="Times New Roman"/>
          <w:sz w:val="24"/>
          <w:szCs w:val="24"/>
        </w:rPr>
        <w:t xml:space="preserve">państwami członkowskimi Unii Europejskiej </w:t>
      </w:r>
    </w:p>
    <w:p w14:paraId="6E37A495" w14:textId="7F99FB41" w:rsidR="00916356" w:rsidRPr="000A79BB" w:rsidRDefault="006757AD" w:rsidP="000A79BB">
      <w:pPr>
        <w:pStyle w:val="Akapitzlist"/>
        <w:numPr>
          <w:ilvl w:val="0"/>
          <w:numId w:val="63"/>
        </w:num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A79BB">
        <w:rPr>
          <w:rFonts w:ascii="Times New Roman" w:hAnsi="Times New Roman" w:cs="Times New Roman"/>
          <w:b/>
          <w:bCs/>
          <w:sz w:val="24"/>
          <w:szCs w:val="24"/>
        </w:rPr>
        <w:t>stanowi pomoc publiczną / nie stanowi pomocy publicznej*</w:t>
      </w:r>
      <w:r w:rsidRPr="000A79BB">
        <w:rPr>
          <w:rFonts w:ascii="Times New Roman" w:hAnsi="Times New Roman" w:cs="Times New Roman"/>
          <w:sz w:val="24"/>
          <w:szCs w:val="24"/>
        </w:rPr>
        <w:t xml:space="preserve"> w rozumieniu art.107 Traktatu o funkcjonowaniu Unii Europejskiej wg tekstu skonsolidowanego opublikowanego w</w:t>
      </w:r>
      <w:r w:rsidR="00DA1E71" w:rsidRPr="000A79BB">
        <w:rPr>
          <w:rFonts w:ascii="Times New Roman" w:hAnsi="Times New Roman" w:cs="Times New Roman"/>
          <w:sz w:val="24"/>
          <w:szCs w:val="24"/>
        </w:rPr>
        <w:t> </w:t>
      </w:r>
      <w:r w:rsidRPr="000A79BB">
        <w:rPr>
          <w:rFonts w:ascii="Times New Roman" w:hAnsi="Times New Roman" w:cs="Times New Roman"/>
          <w:sz w:val="24"/>
          <w:szCs w:val="24"/>
        </w:rPr>
        <w:t>Dz.</w:t>
      </w:r>
      <w:r w:rsidR="00A0017B">
        <w:rPr>
          <w:rFonts w:ascii="Times New Roman" w:hAnsi="Times New Roman" w:cs="Times New Roman"/>
          <w:sz w:val="24"/>
          <w:szCs w:val="24"/>
        </w:rPr>
        <w:t xml:space="preserve"> </w:t>
      </w:r>
      <w:r w:rsidRPr="000A79BB">
        <w:rPr>
          <w:rFonts w:ascii="Times New Roman" w:hAnsi="Times New Roman" w:cs="Times New Roman"/>
          <w:sz w:val="24"/>
          <w:szCs w:val="24"/>
        </w:rPr>
        <w:t>Urz.</w:t>
      </w:r>
      <w:r w:rsidR="00A0017B">
        <w:rPr>
          <w:rFonts w:ascii="Times New Roman" w:hAnsi="Times New Roman" w:cs="Times New Roman"/>
          <w:sz w:val="24"/>
          <w:szCs w:val="24"/>
        </w:rPr>
        <w:t xml:space="preserve"> </w:t>
      </w:r>
      <w:r w:rsidRPr="000A79BB">
        <w:rPr>
          <w:rFonts w:ascii="Times New Roman" w:hAnsi="Times New Roman" w:cs="Times New Roman"/>
          <w:sz w:val="24"/>
          <w:szCs w:val="24"/>
        </w:rPr>
        <w:t>UE C 83/47 z 30.03.2010 r. (dawny art. 87 TWE).</w:t>
      </w:r>
    </w:p>
    <w:p w14:paraId="25452EF0" w14:textId="7EC0BBCA" w:rsidR="001A4C0B" w:rsidRDefault="001A4C0B" w:rsidP="000A79BB">
      <w:pPr>
        <w:spacing w:after="0" w:line="36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79BB">
        <w:rPr>
          <w:rFonts w:ascii="Times New Roman" w:hAnsi="Times New Roman" w:cs="Times New Roman"/>
          <w:b/>
          <w:sz w:val="24"/>
          <w:szCs w:val="24"/>
        </w:rPr>
        <w:t xml:space="preserve">UWAGA! </w:t>
      </w:r>
      <w:r w:rsidRPr="000A79BB">
        <w:rPr>
          <w:rFonts w:ascii="Times New Roman" w:hAnsi="Times New Roman" w:cs="Times New Roman"/>
          <w:bCs/>
          <w:sz w:val="24"/>
          <w:szCs w:val="24"/>
        </w:rPr>
        <w:t>W przypadku</w:t>
      </w:r>
      <w:r w:rsidR="00070DF8">
        <w:rPr>
          <w:rFonts w:ascii="Times New Roman" w:hAnsi="Times New Roman" w:cs="Times New Roman"/>
          <w:bCs/>
          <w:sz w:val="24"/>
          <w:szCs w:val="24"/>
        </w:rPr>
        <w:t>,</w:t>
      </w:r>
      <w:r w:rsidR="001045A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A79BB">
        <w:rPr>
          <w:rFonts w:ascii="Times New Roman" w:hAnsi="Times New Roman" w:cs="Times New Roman"/>
          <w:bCs/>
          <w:sz w:val="24"/>
          <w:szCs w:val="24"/>
        </w:rPr>
        <w:t xml:space="preserve">jeśli wnioskowane dofinansowanie stanowić będzie pomoc publiczną, Wnioskodawca składając kompletny wniosek powinien </w:t>
      </w:r>
      <w:r w:rsidRPr="000A79BB">
        <w:rPr>
          <w:rFonts w:ascii="Times New Roman" w:hAnsi="Times New Roman" w:cs="Times New Roman"/>
          <w:b/>
          <w:sz w:val="24"/>
          <w:szCs w:val="24"/>
        </w:rPr>
        <w:t>dołączyć wypełniony</w:t>
      </w:r>
      <w:r w:rsidRPr="000A79BB">
        <w:rPr>
          <w:rFonts w:ascii="Times New Roman" w:hAnsi="Times New Roman" w:cs="Times New Roman"/>
          <w:bCs/>
          <w:sz w:val="24"/>
          <w:szCs w:val="24"/>
        </w:rPr>
        <w:t xml:space="preserve"> właściwy </w:t>
      </w:r>
      <w:r w:rsidRPr="000A79BB">
        <w:rPr>
          <w:rFonts w:ascii="Times New Roman" w:hAnsi="Times New Roman" w:cs="Times New Roman"/>
          <w:b/>
          <w:sz w:val="24"/>
          <w:szCs w:val="24"/>
        </w:rPr>
        <w:t xml:space="preserve">załącznik dotyczący pomocy publicznej </w:t>
      </w:r>
      <w:r w:rsidRPr="000A79BB">
        <w:rPr>
          <w:rFonts w:ascii="Times New Roman" w:hAnsi="Times New Roman" w:cs="Times New Roman"/>
          <w:bCs/>
          <w:sz w:val="24"/>
          <w:szCs w:val="24"/>
        </w:rPr>
        <w:t>(</w:t>
      </w:r>
      <w:r w:rsidRPr="000A79B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załącznik do Rozporządzenia Rady Ministrów z dnia 29 marca 2010 r. w sprawie zakresu informacji przedstawionych przez podmiot ubiegający się o pomoc de </w:t>
      </w:r>
      <w:proofErr w:type="spellStart"/>
      <w:r w:rsidRPr="000A79BB">
        <w:rPr>
          <w:rFonts w:ascii="Times New Roman" w:hAnsi="Times New Roman" w:cs="Times New Roman"/>
          <w:bCs/>
          <w:i/>
          <w:iCs/>
          <w:sz w:val="24"/>
          <w:szCs w:val="24"/>
        </w:rPr>
        <w:t>minimis</w:t>
      </w:r>
      <w:proofErr w:type="spellEnd"/>
      <w:r w:rsidRPr="000A79B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(Dz.U. 2010.53.311 ze zm.</w:t>
      </w:r>
      <w:r w:rsidRPr="000A79BB">
        <w:rPr>
          <w:rFonts w:ascii="Times New Roman" w:hAnsi="Times New Roman" w:cs="Times New Roman"/>
          <w:bCs/>
          <w:sz w:val="24"/>
          <w:szCs w:val="24"/>
        </w:rPr>
        <w:t>).</w:t>
      </w:r>
    </w:p>
    <w:p w14:paraId="0B6BFBAE" w14:textId="77777777" w:rsidR="001045A2" w:rsidRDefault="001045A2" w:rsidP="000A79BB">
      <w:pPr>
        <w:spacing w:after="0" w:line="36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C2AAF2" w14:textId="7FD52329" w:rsidR="00DA311C" w:rsidRPr="000A79BB" w:rsidRDefault="00C34E35" w:rsidP="000A79B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VIII</w:t>
      </w:r>
      <w:r w:rsidR="00DA311C" w:rsidRPr="000A79BB">
        <w:rPr>
          <w:rFonts w:ascii="Times New Roman" w:hAnsi="Times New Roman" w:cs="Times New Roman"/>
          <w:b/>
          <w:sz w:val="24"/>
          <w:szCs w:val="24"/>
        </w:rPr>
        <w:t>. LISTA WYMAGANYCH ZAŁĄCZNIKÓW</w:t>
      </w:r>
    </w:p>
    <w:p w14:paraId="3FCB9641" w14:textId="0D60195A" w:rsidR="00DA311C" w:rsidRPr="000A79BB" w:rsidRDefault="00DA311C" w:rsidP="000A79BB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A79BB">
        <w:rPr>
          <w:rFonts w:ascii="Times New Roman" w:hAnsi="Times New Roman" w:cs="Times New Roman"/>
          <w:sz w:val="24"/>
          <w:szCs w:val="24"/>
        </w:rPr>
        <w:t>Dokumenty potwierdzające status prawny Wnioskodawcy (np. KRS, statut itp.) właściwe dla danej formy prawnej</w:t>
      </w:r>
      <w:r w:rsidR="00AC201E" w:rsidRPr="000A79BB">
        <w:rPr>
          <w:rFonts w:ascii="Times New Roman" w:hAnsi="Times New Roman" w:cs="Times New Roman"/>
          <w:sz w:val="24"/>
          <w:szCs w:val="24"/>
        </w:rPr>
        <w:t>.</w:t>
      </w:r>
    </w:p>
    <w:p w14:paraId="00500E90" w14:textId="703DBF0D" w:rsidR="00DA311C" w:rsidRPr="001045A2" w:rsidRDefault="00DA311C" w:rsidP="000A79BB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A79BB">
        <w:rPr>
          <w:rFonts w:ascii="Times New Roman" w:hAnsi="Times New Roman" w:cs="Times New Roman"/>
          <w:sz w:val="24"/>
          <w:szCs w:val="24"/>
        </w:rPr>
        <w:t xml:space="preserve">Dokumenty potwierdzające umocowanie osób uprawionych do reprezentowania </w:t>
      </w:r>
      <w:r w:rsidRPr="001045A2">
        <w:rPr>
          <w:rFonts w:ascii="Times New Roman" w:hAnsi="Times New Roman" w:cs="Times New Roman"/>
          <w:sz w:val="24"/>
          <w:szCs w:val="24"/>
        </w:rPr>
        <w:t>Wnioskodawcy</w:t>
      </w:r>
      <w:r w:rsidR="00AC201E" w:rsidRPr="001045A2">
        <w:rPr>
          <w:rFonts w:ascii="Times New Roman" w:hAnsi="Times New Roman" w:cs="Times New Roman"/>
          <w:sz w:val="24"/>
          <w:szCs w:val="24"/>
        </w:rPr>
        <w:t>.</w:t>
      </w:r>
    </w:p>
    <w:p w14:paraId="1A4B60B7" w14:textId="5E617931" w:rsidR="00DA311C" w:rsidRPr="001045A2" w:rsidRDefault="00DA311C" w:rsidP="000A79BB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45A2">
        <w:rPr>
          <w:rFonts w:ascii="Times New Roman" w:hAnsi="Times New Roman" w:cs="Times New Roman"/>
          <w:sz w:val="24"/>
          <w:szCs w:val="24"/>
        </w:rPr>
        <w:lastRenderedPageBreak/>
        <w:t xml:space="preserve">Załączniki, których nie przewidziano, a mogą mieć wpływ na ocenę (programy edukacyjne, </w:t>
      </w:r>
      <w:r w:rsidR="000A79BB" w:rsidRPr="001045A2">
        <w:rPr>
          <w:rFonts w:ascii="Times New Roman" w:hAnsi="Times New Roman" w:cs="Times New Roman"/>
          <w:sz w:val="24"/>
          <w:szCs w:val="24"/>
        </w:rPr>
        <w:t xml:space="preserve">karta efektów ekologicznych i rzeczowych, </w:t>
      </w:r>
      <w:r w:rsidRPr="001045A2">
        <w:rPr>
          <w:rFonts w:ascii="Times New Roman" w:hAnsi="Times New Roman" w:cs="Times New Roman"/>
          <w:sz w:val="24"/>
          <w:szCs w:val="24"/>
        </w:rPr>
        <w:t>programy poszczególnych działań np. konkursów, warsztatów, itp.).</w:t>
      </w:r>
    </w:p>
    <w:p w14:paraId="7918AAC5" w14:textId="77777777" w:rsidR="00103B01" w:rsidRPr="000A79BB" w:rsidRDefault="00103B01" w:rsidP="000A79BB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61CA79D" w14:textId="2EB2DC9F" w:rsidR="00243E01" w:rsidRPr="000A79BB" w:rsidRDefault="00C34E35" w:rsidP="000A79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DA311C" w:rsidRPr="000A79BB">
        <w:rPr>
          <w:rFonts w:ascii="Times New Roman" w:hAnsi="Times New Roman" w:cs="Times New Roman"/>
          <w:b/>
          <w:bCs/>
          <w:sz w:val="24"/>
          <w:szCs w:val="24"/>
        </w:rPr>
        <w:t xml:space="preserve">X. </w:t>
      </w:r>
      <w:r w:rsidR="00F23202" w:rsidRPr="000A79BB">
        <w:rPr>
          <w:rFonts w:ascii="Times New Roman" w:hAnsi="Times New Roman" w:cs="Times New Roman"/>
          <w:b/>
          <w:bCs/>
          <w:sz w:val="24"/>
          <w:szCs w:val="24"/>
        </w:rPr>
        <w:t>WARUNKI UMOWY DOTACJI</w:t>
      </w:r>
    </w:p>
    <w:p w14:paraId="2515FFC9" w14:textId="6DB61876" w:rsidR="00712E21" w:rsidRPr="000A79BB" w:rsidRDefault="00103B01" w:rsidP="005B2951">
      <w:pPr>
        <w:pStyle w:val="Akapitzlist"/>
        <w:numPr>
          <w:ilvl w:val="0"/>
          <w:numId w:val="71"/>
        </w:numPr>
        <w:spacing w:before="360" w:after="0" w:line="360" w:lineRule="auto"/>
        <w:ind w:left="283" w:hanging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79BB">
        <w:rPr>
          <w:rFonts w:ascii="Times New Roman" w:hAnsi="Times New Roman" w:cs="Times New Roman"/>
          <w:b/>
          <w:bCs/>
          <w:sz w:val="24"/>
          <w:szCs w:val="24"/>
        </w:rPr>
        <w:t>EFEKT RZECZOWY I EKOLOGICZNY</w:t>
      </w:r>
    </w:p>
    <w:p w14:paraId="7C20CAA7" w14:textId="3BC592CC" w:rsidR="00021581" w:rsidRPr="000A79BB" w:rsidRDefault="00F23202" w:rsidP="00446CB9">
      <w:pPr>
        <w:pStyle w:val="Akapitzlist"/>
        <w:numPr>
          <w:ilvl w:val="0"/>
          <w:numId w:val="66"/>
        </w:numPr>
        <w:autoSpaceDE w:val="0"/>
        <w:autoSpaceDN w:val="0"/>
        <w:adjustRightInd w:val="0"/>
        <w:spacing w:before="120"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A79BB">
        <w:rPr>
          <w:rFonts w:ascii="Times New Roman" w:hAnsi="Times New Roman" w:cs="Times New Roman"/>
          <w:sz w:val="24"/>
          <w:szCs w:val="24"/>
        </w:rPr>
        <w:t xml:space="preserve">W wyniku realizacji przedsięwzięcia </w:t>
      </w:r>
      <w:r w:rsidR="006F13E2" w:rsidRPr="000A79BB">
        <w:rPr>
          <w:rFonts w:ascii="Times New Roman" w:hAnsi="Times New Roman" w:cs="Times New Roman"/>
          <w:sz w:val="24"/>
          <w:szCs w:val="24"/>
        </w:rPr>
        <w:t>Beneficjent</w:t>
      </w:r>
      <w:r w:rsidRPr="000A79BB">
        <w:rPr>
          <w:rFonts w:ascii="Times New Roman" w:hAnsi="Times New Roman" w:cs="Times New Roman"/>
          <w:sz w:val="24"/>
          <w:szCs w:val="24"/>
        </w:rPr>
        <w:t>, któremu udzielono dotację na realizację przedsięwzięcia opisanego w</w:t>
      </w:r>
      <w:r w:rsidR="006F13E2" w:rsidRPr="000A79BB">
        <w:rPr>
          <w:rFonts w:ascii="Times New Roman" w:hAnsi="Times New Roman" w:cs="Times New Roman"/>
          <w:sz w:val="24"/>
          <w:szCs w:val="24"/>
        </w:rPr>
        <w:t> </w:t>
      </w:r>
      <w:r w:rsidRPr="000A79BB">
        <w:rPr>
          <w:rFonts w:ascii="Times New Roman" w:hAnsi="Times New Roman" w:cs="Times New Roman"/>
          <w:sz w:val="24"/>
          <w:szCs w:val="24"/>
        </w:rPr>
        <w:t xml:space="preserve">umowie, zobowiązuje się do terminowego zrealizowania zakresu rzeczowego, zgodnie z rodzajem przedsięwzięcia wskazanym </w:t>
      </w:r>
      <w:r w:rsidR="00446CB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A79BB">
        <w:rPr>
          <w:rFonts w:ascii="Times New Roman" w:hAnsi="Times New Roman" w:cs="Times New Roman"/>
          <w:sz w:val="24"/>
          <w:szCs w:val="24"/>
        </w:rPr>
        <w:t>w niniejszym wniosku (</w:t>
      </w:r>
      <w:r w:rsidR="00C77B9E" w:rsidRPr="000A79BB">
        <w:rPr>
          <w:rFonts w:ascii="Times New Roman" w:hAnsi="Times New Roman" w:cs="Times New Roman"/>
          <w:sz w:val="24"/>
          <w:szCs w:val="24"/>
        </w:rPr>
        <w:t>Część III pkt 1</w:t>
      </w:r>
      <w:r w:rsidRPr="000A79BB">
        <w:rPr>
          <w:rFonts w:ascii="Times New Roman" w:hAnsi="Times New Roman" w:cs="Times New Roman"/>
          <w:sz w:val="24"/>
          <w:szCs w:val="24"/>
        </w:rPr>
        <w:t xml:space="preserve">) i przedłożenia do </w:t>
      </w:r>
      <w:r w:rsidR="00C77B9E" w:rsidRPr="000A79BB">
        <w:rPr>
          <w:rFonts w:ascii="Times New Roman" w:hAnsi="Times New Roman" w:cs="Times New Roman"/>
          <w:sz w:val="24"/>
          <w:szCs w:val="24"/>
        </w:rPr>
        <w:t xml:space="preserve">WFOŚiGW w </w:t>
      </w:r>
      <w:r w:rsidR="00712E21" w:rsidRPr="000A79BB">
        <w:rPr>
          <w:rFonts w:ascii="Times New Roman" w:hAnsi="Times New Roman" w:cs="Times New Roman"/>
          <w:sz w:val="24"/>
          <w:szCs w:val="24"/>
        </w:rPr>
        <w:t>Szczecinie</w:t>
      </w:r>
      <w:r w:rsidRPr="000A79BB">
        <w:rPr>
          <w:rFonts w:ascii="Times New Roman" w:hAnsi="Times New Roman" w:cs="Times New Roman"/>
          <w:sz w:val="24"/>
          <w:szCs w:val="24"/>
        </w:rPr>
        <w:t xml:space="preserve"> jego rozliczenia</w:t>
      </w:r>
      <w:r w:rsidR="00446CB9">
        <w:rPr>
          <w:rFonts w:ascii="Times New Roman" w:hAnsi="Times New Roman" w:cs="Times New Roman"/>
          <w:sz w:val="24"/>
          <w:szCs w:val="24"/>
        </w:rPr>
        <w:t>.</w:t>
      </w:r>
    </w:p>
    <w:p w14:paraId="03263BC2" w14:textId="104E5D50" w:rsidR="005A2EAB" w:rsidRDefault="00F23202" w:rsidP="000A79BB">
      <w:pPr>
        <w:pStyle w:val="Akapitzlist"/>
        <w:numPr>
          <w:ilvl w:val="0"/>
          <w:numId w:val="66"/>
        </w:numPr>
        <w:autoSpaceDE w:val="0"/>
        <w:autoSpaceDN w:val="0"/>
        <w:adjustRightInd w:val="0"/>
        <w:spacing w:after="0" w:line="360" w:lineRule="auto"/>
        <w:ind w:left="567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0A79BB">
        <w:rPr>
          <w:rFonts w:ascii="Times New Roman" w:hAnsi="Times New Roman" w:cs="Times New Roman"/>
          <w:sz w:val="24"/>
          <w:szCs w:val="24"/>
        </w:rPr>
        <w:t>W wyniku realizacji umowy zostanie osiągnięty efekt ekologiczny</w:t>
      </w:r>
      <w:r w:rsidR="00F14EF0" w:rsidRPr="000A79BB">
        <w:rPr>
          <w:rFonts w:ascii="Times New Roman" w:hAnsi="Times New Roman" w:cs="Times New Roman"/>
          <w:sz w:val="24"/>
          <w:szCs w:val="24"/>
        </w:rPr>
        <w:t xml:space="preserve">, </w:t>
      </w:r>
      <w:r w:rsidRPr="000A79BB">
        <w:rPr>
          <w:rFonts w:ascii="Times New Roman" w:hAnsi="Times New Roman" w:cs="Times New Roman"/>
          <w:sz w:val="24"/>
          <w:szCs w:val="24"/>
        </w:rPr>
        <w:t>wynikający ze zrealizowanego zakresu rzeczowego</w:t>
      </w:r>
      <w:r w:rsidR="00F14EF0" w:rsidRPr="000A79BB">
        <w:rPr>
          <w:rFonts w:ascii="Times New Roman" w:hAnsi="Times New Roman" w:cs="Times New Roman"/>
          <w:sz w:val="24"/>
          <w:szCs w:val="24"/>
        </w:rPr>
        <w:t xml:space="preserve">, </w:t>
      </w:r>
      <w:r w:rsidR="006F13E2" w:rsidRPr="000A79BB">
        <w:rPr>
          <w:rFonts w:ascii="Times New Roman" w:hAnsi="Times New Roman" w:cs="Times New Roman"/>
          <w:sz w:val="24"/>
          <w:szCs w:val="24"/>
        </w:rPr>
        <w:t>wskazany w</w:t>
      </w:r>
      <w:r w:rsidR="00C77B9E" w:rsidRPr="000A79BB">
        <w:rPr>
          <w:rFonts w:ascii="Times New Roman" w:hAnsi="Times New Roman" w:cs="Times New Roman"/>
          <w:sz w:val="24"/>
          <w:szCs w:val="24"/>
        </w:rPr>
        <w:t xml:space="preserve"> części III</w:t>
      </w:r>
      <w:r w:rsidR="006F13E2" w:rsidRPr="000A79BB">
        <w:rPr>
          <w:rFonts w:ascii="Times New Roman" w:hAnsi="Times New Roman" w:cs="Times New Roman"/>
          <w:sz w:val="24"/>
          <w:szCs w:val="24"/>
        </w:rPr>
        <w:t> </w:t>
      </w:r>
      <w:r w:rsidR="00C77B9E" w:rsidRPr="000A79BB">
        <w:rPr>
          <w:rFonts w:ascii="Times New Roman" w:hAnsi="Times New Roman" w:cs="Times New Roman"/>
          <w:sz w:val="24"/>
          <w:szCs w:val="24"/>
        </w:rPr>
        <w:t xml:space="preserve">pkt </w:t>
      </w:r>
      <w:r w:rsidR="00446CB9">
        <w:rPr>
          <w:rFonts w:ascii="Times New Roman" w:hAnsi="Times New Roman" w:cs="Times New Roman"/>
          <w:sz w:val="24"/>
          <w:szCs w:val="24"/>
        </w:rPr>
        <w:t>3</w:t>
      </w:r>
      <w:r w:rsidR="006F13E2" w:rsidRPr="000A79BB">
        <w:rPr>
          <w:rFonts w:ascii="Times New Roman" w:hAnsi="Times New Roman" w:cs="Times New Roman"/>
          <w:sz w:val="24"/>
          <w:szCs w:val="24"/>
        </w:rPr>
        <w:t xml:space="preserve"> niniejszego wniosku</w:t>
      </w:r>
      <w:r w:rsidRPr="000A79BB">
        <w:rPr>
          <w:rFonts w:ascii="Times New Roman" w:hAnsi="Times New Roman" w:cs="Times New Roman"/>
          <w:sz w:val="24"/>
          <w:szCs w:val="24"/>
        </w:rPr>
        <w:t xml:space="preserve">. </w:t>
      </w:r>
      <w:r w:rsidR="005A2EAB" w:rsidRPr="000A79BB">
        <w:rPr>
          <w:rStyle w:val="FontStyle14"/>
          <w:rFonts w:ascii="Times New Roman" w:hAnsi="Times New Roman" w:cs="Times New Roman"/>
          <w:sz w:val="24"/>
          <w:szCs w:val="24"/>
        </w:rPr>
        <w:t xml:space="preserve">Jeżeli minimalne wartości wskaźników (efektów), o których mowa </w:t>
      </w:r>
      <w:r w:rsidR="005A2EAB" w:rsidRPr="000A79BB">
        <w:rPr>
          <w:rStyle w:val="FontStyle14"/>
          <w:rFonts w:ascii="Times New Roman" w:hAnsi="Times New Roman" w:cs="Times New Roman"/>
          <w:sz w:val="24"/>
          <w:szCs w:val="24"/>
        </w:rPr>
        <w:br/>
      </w:r>
      <w:r w:rsidR="005A2EAB" w:rsidRPr="000A79BB">
        <w:rPr>
          <w:rFonts w:ascii="Times New Roman" w:hAnsi="Times New Roman" w:cs="Times New Roman"/>
          <w:sz w:val="24"/>
          <w:szCs w:val="24"/>
        </w:rPr>
        <w:t>w części III niniejszego wniosku</w:t>
      </w:r>
      <w:r w:rsidR="005A2EAB" w:rsidRPr="000A79BB">
        <w:rPr>
          <w:rStyle w:val="FontStyle14"/>
          <w:rFonts w:ascii="Times New Roman" w:hAnsi="Times New Roman" w:cs="Times New Roman"/>
          <w:sz w:val="24"/>
          <w:szCs w:val="24"/>
        </w:rPr>
        <w:t xml:space="preserve"> nie zostaną osiągnięte po zrealizowaniu zadania (na etapie rozliczenia końcowego zadania) WFOŚiGW dokona przeliczenia i zmniejszenia maksymalnej kwoty dotacji, proporcjonalnie do zmniejszenia nieosiągniętej wartości danego wskaźnika.</w:t>
      </w:r>
    </w:p>
    <w:p w14:paraId="65BB0CDB" w14:textId="6067C568" w:rsidR="00F23202" w:rsidRPr="000A79BB" w:rsidRDefault="00A0017B" w:rsidP="005B2951">
      <w:pPr>
        <w:pStyle w:val="Akapitzlist"/>
        <w:numPr>
          <w:ilvl w:val="0"/>
          <w:numId w:val="71"/>
        </w:numPr>
        <w:spacing w:before="360" w:after="0" w:line="360" w:lineRule="auto"/>
        <w:ind w:left="283" w:hanging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79BB">
        <w:rPr>
          <w:rFonts w:ascii="Times New Roman" w:hAnsi="Times New Roman" w:cs="Times New Roman"/>
          <w:b/>
          <w:bCs/>
          <w:sz w:val="24"/>
          <w:szCs w:val="24"/>
        </w:rPr>
        <w:t xml:space="preserve">REALIZACJA PRZEDSIĘWZIĘCIA </w:t>
      </w:r>
    </w:p>
    <w:p w14:paraId="07DCF9DE" w14:textId="48A3C398" w:rsidR="00F23202" w:rsidRPr="000A79BB" w:rsidRDefault="00C77B9E" w:rsidP="000A79BB">
      <w:pPr>
        <w:pStyle w:val="Akapitzlist"/>
        <w:numPr>
          <w:ilvl w:val="0"/>
          <w:numId w:val="50"/>
        </w:numPr>
        <w:spacing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A79BB">
        <w:rPr>
          <w:rFonts w:ascii="Times New Roman" w:hAnsi="Times New Roman" w:cs="Times New Roman"/>
          <w:sz w:val="24"/>
          <w:szCs w:val="24"/>
        </w:rPr>
        <w:t>Beneficjent, któremu udzielono dotacji,</w:t>
      </w:r>
      <w:r w:rsidR="00FF4CEB">
        <w:rPr>
          <w:rFonts w:ascii="Times New Roman" w:hAnsi="Times New Roman" w:cs="Times New Roman"/>
          <w:sz w:val="24"/>
          <w:szCs w:val="24"/>
        </w:rPr>
        <w:t xml:space="preserve"> </w:t>
      </w:r>
      <w:r w:rsidR="00F23202" w:rsidRPr="000A79BB">
        <w:rPr>
          <w:rFonts w:ascii="Times New Roman" w:hAnsi="Times New Roman" w:cs="Times New Roman"/>
          <w:sz w:val="24"/>
          <w:szCs w:val="24"/>
        </w:rPr>
        <w:t>zobowiązany jest przeznaczyć dotację na dofinansowanie zadania</w:t>
      </w:r>
      <w:r w:rsidR="00F14EF0" w:rsidRPr="000A79BB">
        <w:rPr>
          <w:rFonts w:ascii="Times New Roman" w:hAnsi="Times New Roman" w:cs="Times New Roman"/>
          <w:sz w:val="24"/>
          <w:szCs w:val="24"/>
        </w:rPr>
        <w:t xml:space="preserve"> wskazanego w niniejszym wniosku</w:t>
      </w:r>
      <w:r w:rsidR="00F23202" w:rsidRPr="000A79BB">
        <w:rPr>
          <w:rFonts w:ascii="Times New Roman" w:hAnsi="Times New Roman" w:cs="Times New Roman"/>
          <w:sz w:val="24"/>
          <w:szCs w:val="24"/>
        </w:rPr>
        <w:t xml:space="preserve">, którego przebieg określa </w:t>
      </w:r>
      <w:r w:rsidR="004B4617" w:rsidRPr="000A79BB">
        <w:rPr>
          <w:rFonts w:ascii="Times New Roman" w:hAnsi="Times New Roman" w:cs="Times New Roman"/>
          <w:sz w:val="24"/>
          <w:szCs w:val="24"/>
        </w:rPr>
        <w:t>harmonogram</w:t>
      </w:r>
      <w:r w:rsidR="00673E98" w:rsidRPr="000A79BB">
        <w:rPr>
          <w:rFonts w:ascii="Times New Roman" w:hAnsi="Times New Roman" w:cs="Times New Roman"/>
          <w:sz w:val="24"/>
          <w:szCs w:val="24"/>
        </w:rPr>
        <w:t xml:space="preserve"> </w:t>
      </w:r>
      <w:r w:rsidR="00F23202" w:rsidRPr="000A79BB">
        <w:rPr>
          <w:rFonts w:ascii="Times New Roman" w:hAnsi="Times New Roman" w:cs="Times New Roman"/>
          <w:sz w:val="24"/>
          <w:szCs w:val="24"/>
        </w:rPr>
        <w:t>rzeczowo-finansowy zadania</w:t>
      </w:r>
      <w:r w:rsidR="00A4026B" w:rsidRPr="000A79BB">
        <w:rPr>
          <w:rFonts w:ascii="Times New Roman" w:hAnsi="Times New Roman" w:cs="Times New Roman"/>
          <w:sz w:val="24"/>
          <w:szCs w:val="24"/>
        </w:rPr>
        <w:t xml:space="preserve"> (Część</w:t>
      </w:r>
      <w:r w:rsidR="00A4026B" w:rsidRPr="0025538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5538E" w:rsidRPr="0025538E">
        <w:rPr>
          <w:rFonts w:ascii="Times New Roman" w:hAnsi="Times New Roman" w:cs="Times New Roman"/>
          <w:color w:val="FF0000"/>
          <w:sz w:val="24"/>
          <w:szCs w:val="24"/>
        </w:rPr>
        <w:t>V</w:t>
      </w:r>
      <w:r w:rsidR="00A4026B" w:rsidRPr="0025538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4026B" w:rsidRPr="000A79BB">
        <w:rPr>
          <w:rFonts w:ascii="Times New Roman" w:hAnsi="Times New Roman" w:cs="Times New Roman"/>
          <w:sz w:val="24"/>
          <w:szCs w:val="24"/>
        </w:rPr>
        <w:t>pkt 2).</w:t>
      </w:r>
    </w:p>
    <w:p w14:paraId="27DF9A3E" w14:textId="5D29D6E1" w:rsidR="00F23202" w:rsidRPr="000A79BB" w:rsidRDefault="00F23202" w:rsidP="000A79BB">
      <w:pPr>
        <w:pStyle w:val="Akapitzlist"/>
        <w:numPr>
          <w:ilvl w:val="0"/>
          <w:numId w:val="50"/>
        </w:numPr>
        <w:spacing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A79BB">
        <w:rPr>
          <w:rFonts w:ascii="Times New Roman" w:hAnsi="Times New Roman" w:cs="Times New Roman"/>
          <w:sz w:val="24"/>
          <w:szCs w:val="24"/>
        </w:rPr>
        <w:t>Data zakończenia realizacji przedsięwzięcia wskazywana jest w niniejszym wniosku o</w:t>
      </w:r>
      <w:r w:rsidR="006F13E2" w:rsidRPr="000A79BB">
        <w:rPr>
          <w:rFonts w:ascii="Times New Roman" w:hAnsi="Times New Roman" w:cs="Times New Roman"/>
          <w:sz w:val="24"/>
          <w:szCs w:val="24"/>
        </w:rPr>
        <w:t> </w:t>
      </w:r>
      <w:r w:rsidRPr="000A79BB">
        <w:rPr>
          <w:rFonts w:ascii="Times New Roman" w:hAnsi="Times New Roman" w:cs="Times New Roman"/>
          <w:sz w:val="24"/>
          <w:szCs w:val="24"/>
        </w:rPr>
        <w:t>dofinansowanie</w:t>
      </w:r>
      <w:r w:rsidR="006F13E2" w:rsidRPr="000A79BB">
        <w:rPr>
          <w:rFonts w:ascii="Times New Roman" w:hAnsi="Times New Roman" w:cs="Times New Roman"/>
          <w:sz w:val="24"/>
          <w:szCs w:val="24"/>
        </w:rPr>
        <w:t xml:space="preserve"> (</w:t>
      </w:r>
      <w:r w:rsidR="00C77B9E" w:rsidRPr="000A79BB">
        <w:rPr>
          <w:rFonts w:ascii="Times New Roman" w:hAnsi="Times New Roman" w:cs="Times New Roman"/>
          <w:sz w:val="24"/>
          <w:szCs w:val="24"/>
        </w:rPr>
        <w:t>Część</w:t>
      </w:r>
      <w:r w:rsidR="006F13E2" w:rsidRPr="000A79BB">
        <w:rPr>
          <w:rFonts w:ascii="Times New Roman" w:hAnsi="Times New Roman" w:cs="Times New Roman"/>
          <w:sz w:val="24"/>
          <w:szCs w:val="24"/>
        </w:rPr>
        <w:t xml:space="preserve"> </w:t>
      </w:r>
      <w:r w:rsidR="0025538E" w:rsidRPr="0025538E">
        <w:rPr>
          <w:rFonts w:ascii="Times New Roman" w:hAnsi="Times New Roman" w:cs="Times New Roman"/>
          <w:color w:val="FF0000"/>
          <w:sz w:val="24"/>
          <w:szCs w:val="24"/>
        </w:rPr>
        <w:t>II</w:t>
      </w:r>
      <w:r w:rsidR="006F13E2" w:rsidRPr="000A79BB">
        <w:rPr>
          <w:rFonts w:ascii="Times New Roman" w:hAnsi="Times New Roman" w:cs="Times New Roman"/>
          <w:sz w:val="24"/>
          <w:szCs w:val="24"/>
        </w:rPr>
        <w:t xml:space="preserve"> pkt </w:t>
      </w:r>
      <w:r w:rsidR="00C77B9E" w:rsidRPr="000A79BB">
        <w:rPr>
          <w:rFonts w:ascii="Times New Roman" w:hAnsi="Times New Roman" w:cs="Times New Roman"/>
          <w:sz w:val="24"/>
          <w:szCs w:val="24"/>
        </w:rPr>
        <w:t>3</w:t>
      </w:r>
      <w:r w:rsidR="006F13E2" w:rsidRPr="000A79BB">
        <w:rPr>
          <w:rFonts w:ascii="Times New Roman" w:hAnsi="Times New Roman" w:cs="Times New Roman"/>
          <w:sz w:val="24"/>
          <w:szCs w:val="24"/>
        </w:rPr>
        <w:t>)</w:t>
      </w:r>
      <w:r w:rsidRPr="000A79BB">
        <w:rPr>
          <w:rFonts w:ascii="Times New Roman" w:hAnsi="Times New Roman" w:cs="Times New Roman"/>
          <w:sz w:val="24"/>
          <w:szCs w:val="24"/>
        </w:rPr>
        <w:t>. Datą tą jest data wystawienia ostatniej faktury lub równoważnego dokumentu księgowego lub innego dokumentu potwierdzającego wykonanie prac w zakresie przedsięwzięcia (jeżeli data tego dokumentu jest późniejsza niż ostatniej faktury).</w:t>
      </w:r>
      <w:r w:rsidR="00C77B9E" w:rsidRPr="000A79BB">
        <w:rPr>
          <w:rFonts w:ascii="Times New Roman" w:hAnsi="Times New Roman" w:cs="Times New Roman"/>
          <w:sz w:val="24"/>
          <w:szCs w:val="24"/>
        </w:rPr>
        <w:t xml:space="preserve"> Data zakończenia przedsięwzięcia musi być zgodna </w:t>
      </w:r>
      <w:r w:rsidR="007C67B5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C77B9E" w:rsidRPr="000A79BB">
        <w:rPr>
          <w:rFonts w:ascii="Times New Roman" w:hAnsi="Times New Roman" w:cs="Times New Roman"/>
          <w:sz w:val="24"/>
          <w:szCs w:val="24"/>
        </w:rPr>
        <w:t xml:space="preserve">z Regulaminem naboru wniosków o dofinansowanie. </w:t>
      </w:r>
    </w:p>
    <w:p w14:paraId="75CF98DC" w14:textId="72D79229" w:rsidR="00F05561" w:rsidRPr="000A79BB" w:rsidRDefault="00C77B9E" w:rsidP="000A79BB">
      <w:pPr>
        <w:pStyle w:val="Akapitzlist"/>
        <w:numPr>
          <w:ilvl w:val="0"/>
          <w:numId w:val="50"/>
        </w:numPr>
        <w:spacing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A79BB">
        <w:rPr>
          <w:rFonts w:ascii="Times New Roman" w:hAnsi="Times New Roman" w:cs="Times New Roman"/>
          <w:sz w:val="24"/>
          <w:szCs w:val="24"/>
        </w:rPr>
        <w:t>Beneficjent</w:t>
      </w:r>
      <w:r w:rsidR="00387008" w:rsidRPr="000A79BB">
        <w:rPr>
          <w:rFonts w:ascii="Times New Roman" w:hAnsi="Times New Roman" w:cs="Times New Roman"/>
          <w:sz w:val="24"/>
          <w:szCs w:val="24"/>
        </w:rPr>
        <w:t xml:space="preserve"> zobowiązuje się do merytorycznego nadzoru nad zadaniem, terminowej jego realizacji oraz do oznakowania zadania </w:t>
      </w:r>
      <w:r w:rsidR="0011065F" w:rsidRPr="00FF4CEB">
        <w:rPr>
          <w:rFonts w:ascii="Times New Roman" w:hAnsi="Times New Roman" w:cs="Times New Roman"/>
          <w:sz w:val="24"/>
          <w:szCs w:val="24"/>
        </w:rPr>
        <w:t xml:space="preserve">zgodnie z zasadami oznakowania zadań dofinansowanych ze środków WFOŚiGW w Szczecinie. </w:t>
      </w:r>
      <w:r w:rsidR="00387008" w:rsidRPr="00FF4CEB">
        <w:rPr>
          <w:rFonts w:ascii="Times New Roman" w:hAnsi="Times New Roman" w:cs="Times New Roman"/>
          <w:sz w:val="24"/>
          <w:szCs w:val="24"/>
        </w:rPr>
        <w:t>N</w:t>
      </w:r>
      <w:r w:rsidR="00387008" w:rsidRPr="000A79BB">
        <w:rPr>
          <w:rFonts w:ascii="Times New Roman" w:hAnsi="Times New Roman" w:cs="Times New Roman"/>
          <w:sz w:val="24"/>
          <w:szCs w:val="24"/>
        </w:rPr>
        <w:t>a materiałach produkowanych w ramach przedsięwzięcia należy zamieścić informację o</w:t>
      </w:r>
      <w:r w:rsidRPr="000A79BB">
        <w:rPr>
          <w:rFonts w:ascii="Times New Roman" w:hAnsi="Times New Roman" w:cs="Times New Roman"/>
          <w:sz w:val="24"/>
          <w:szCs w:val="24"/>
        </w:rPr>
        <w:t> </w:t>
      </w:r>
      <w:r w:rsidR="00387008" w:rsidRPr="000A79BB">
        <w:rPr>
          <w:rFonts w:ascii="Times New Roman" w:hAnsi="Times New Roman" w:cs="Times New Roman"/>
          <w:sz w:val="24"/>
          <w:szCs w:val="24"/>
        </w:rPr>
        <w:t>następującej treści „</w:t>
      </w:r>
      <w:bookmarkStart w:id="9" w:name="_Hlk134608444"/>
      <w:r w:rsidR="00387008" w:rsidRPr="000A79BB">
        <w:rPr>
          <w:rFonts w:ascii="Times New Roman" w:hAnsi="Times New Roman" w:cs="Times New Roman"/>
          <w:sz w:val="24"/>
          <w:szCs w:val="24"/>
        </w:rPr>
        <w:t xml:space="preserve">Niniejszy materiał powstał w ramach projektu dofinansowanego przez WFOŚiGW w </w:t>
      </w:r>
      <w:r w:rsidR="00163888" w:rsidRPr="000A79BB">
        <w:rPr>
          <w:rFonts w:ascii="Times New Roman" w:hAnsi="Times New Roman" w:cs="Times New Roman"/>
          <w:sz w:val="24"/>
          <w:szCs w:val="24"/>
        </w:rPr>
        <w:t xml:space="preserve">Szczecinie </w:t>
      </w:r>
      <w:r w:rsidR="00387008" w:rsidRPr="000A79BB">
        <w:rPr>
          <w:rFonts w:ascii="Times New Roman" w:hAnsi="Times New Roman" w:cs="Times New Roman"/>
          <w:sz w:val="24"/>
          <w:szCs w:val="24"/>
        </w:rPr>
        <w:t xml:space="preserve">ze </w:t>
      </w:r>
      <w:r w:rsidR="00387008" w:rsidRPr="000A79BB">
        <w:rPr>
          <w:rFonts w:ascii="Times New Roman" w:hAnsi="Times New Roman" w:cs="Times New Roman"/>
          <w:sz w:val="24"/>
          <w:szCs w:val="24"/>
        </w:rPr>
        <w:lastRenderedPageBreak/>
        <w:t>środków NFOŚiGW z Programu Regionalnego Wsparcia Edukacji Ekologicznej część 2) Fundusz Ekologii”</w:t>
      </w:r>
      <w:r w:rsidRPr="000A79BB">
        <w:rPr>
          <w:rFonts w:ascii="Times New Roman" w:hAnsi="Times New Roman" w:cs="Times New Roman"/>
          <w:sz w:val="24"/>
          <w:szCs w:val="24"/>
        </w:rPr>
        <w:t>.</w:t>
      </w:r>
      <w:bookmarkEnd w:id="9"/>
    </w:p>
    <w:p w14:paraId="7EFBB657" w14:textId="1DCF8611" w:rsidR="000A79BB" w:rsidRPr="000A79BB" w:rsidRDefault="00232A02" w:rsidP="00A0017B">
      <w:pPr>
        <w:pStyle w:val="Akapitzlist"/>
        <w:numPr>
          <w:ilvl w:val="0"/>
          <w:numId w:val="50"/>
        </w:numPr>
        <w:spacing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A79BB">
        <w:rPr>
          <w:rFonts w:ascii="Times New Roman" w:hAnsi="Times New Roman" w:cs="Times New Roman"/>
          <w:sz w:val="24"/>
          <w:szCs w:val="24"/>
        </w:rPr>
        <w:t>Beneficjent wyraża zgodę na przekazanie informacji dotyczących realizacji przedsięwzięcia na rzecz NFOŚiGW</w:t>
      </w:r>
      <w:r w:rsidR="00FF4CEB">
        <w:rPr>
          <w:rFonts w:ascii="Times New Roman" w:hAnsi="Times New Roman" w:cs="Times New Roman"/>
          <w:sz w:val="24"/>
          <w:szCs w:val="24"/>
        </w:rPr>
        <w:t xml:space="preserve"> </w:t>
      </w:r>
      <w:r w:rsidRPr="000A79BB">
        <w:rPr>
          <w:rFonts w:ascii="Times New Roman" w:hAnsi="Times New Roman" w:cs="Times New Roman"/>
          <w:sz w:val="24"/>
          <w:szCs w:val="24"/>
        </w:rPr>
        <w:t xml:space="preserve">i WFOŚiGW w </w:t>
      </w:r>
      <w:r w:rsidR="00712E21" w:rsidRPr="000A79BB">
        <w:rPr>
          <w:rFonts w:ascii="Times New Roman" w:hAnsi="Times New Roman" w:cs="Times New Roman"/>
          <w:sz w:val="24"/>
          <w:szCs w:val="24"/>
        </w:rPr>
        <w:t xml:space="preserve">Szczecinie </w:t>
      </w:r>
      <w:r w:rsidRPr="000A79BB">
        <w:rPr>
          <w:rFonts w:ascii="Times New Roman" w:hAnsi="Times New Roman" w:cs="Times New Roman"/>
          <w:sz w:val="24"/>
          <w:szCs w:val="24"/>
        </w:rPr>
        <w:t xml:space="preserve">oraz na ich dalsze rozpowszechnianie. </w:t>
      </w:r>
    </w:p>
    <w:p w14:paraId="55000A91" w14:textId="2D9B6993" w:rsidR="006F13E2" w:rsidRPr="000A79BB" w:rsidRDefault="00A0017B" w:rsidP="005B2951">
      <w:pPr>
        <w:pStyle w:val="Akapitzlist"/>
        <w:numPr>
          <w:ilvl w:val="0"/>
          <w:numId w:val="71"/>
        </w:numPr>
        <w:spacing w:before="360" w:after="0" w:line="360" w:lineRule="auto"/>
        <w:ind w:left="283" w:hanging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79BB">
        <w:rPr>
          <w:rFonts w:ascii="Times New Roman" w:hAnsi="Times New Roman" w:cs="Times New Roman"/>
          <w:b/>
          <w:bCs/>
          <w:sz w:val="24"/>
          <w:szCs w:val="24"/>
        </w:rPr>
        <w:t>WYPŁATA DOTACJI</w:t>
      </w:r>
    </w:p>
    <w:p w14:paraId="38D89C28" w14:textId="4670368B" w:rsidR="00C3640F" w:rsidRPr="000A79BB" w:rsidRDefault="00C3640F" w:rsidP="000A79BB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after="0" w:line="36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0A79BB">
        <w:rPr>
          <w:rFonts w:ascii="Times New Roman" w:hAnsi="Times New Roman" w:cs="Times New Roman"/>
          <w:sz w:val="24"/>
          <w:szCs w:val="24"/>
        </w:rPr>
        <w:t xml:space="preserve">Beneficjent zobowiązuje się w terminie 14 dni od daty zakończenia zadania złożyć do WFOŚiGW w </w:t>
      </w:r>
      <w:r w:rsidR="00712E21" w:rsidRPr="000A79BB">
        <w:rPr>
          <w:rFonts w:ascii="Times New Roman" w:hAnsi="Times New Roman" w:cs="Times New Roman"/>
          <w:sz w:val="24"/>
          <w:szCs w:val="24"/>
        </w:rPr>
        <w:t xml:space="preserve">Szczecinie </w:t>
      </w:r>
      <w:r w:rsidRPr="000A79BB">
        <w:rPr>
          <w:rFonts w:ascii="Times New Roman" w:hAnsi="Times New Roman" w:cs="Times New Roman"/>
          <w:sz w:val="24"/>
          <w:szCs w:val="24"/>
        </w:rPr>
        <w:t xml:space="preserve">następujące dokumenty: </w:t>
      </w:r>
    </w:p>
    <w:p w14:paraId="33D31838" w14:textId="69C99F1A" w:rsidR="00673E98" w:rsidRPr="00FF4CEB" w:rsidRDefault="00E92E9B" w:rsidP="009275F3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4CEB">
        <w:rPr>
          <w:rFonts w:ascii="Times New Roman" w:hAnsi="Times New Roman" w:cs="Times New Roman"/>
          <w:sz w:val="24"/>
          <w:szCs w:val="24"/>
        </w:rPr>
        <w:t>d</w:t>
      </w:r>
      <w:r w:rsidR="00673E98" w:rsidRPr="00FF4CEB">
        <w:rPr>
          <w:rFonts w:ascii="Times New Roman" w:hAnsi="Times New Roman" w:cs="Times New Roman"/>
          <w:sz w:val="24"/>
          <w:szCs w:val="24"/>
        </w:rPr>
        <w:t xml:space="preserve">ruk </w:t>
      </w:r>
      <w:r w:rsidR="00714890">
        <w:rPr>
          <w:rFonts w:ascii="Times New Roman" w:hAnsi="Times New Roman" w:cs="Times New Roman"/>
          <w:sz w:val="24"/>
          <w:szCs w:val="24"/>
        </w:rPr>
        <w:t>rozliczenia zadania</w:t>
      </w:r>
      <w:r w:rsidRPr="00FF4CEB">
        <w:rPr>
          <w:rFonts w:ascii="Times New Roman" w:hAnsi="Times New Roman" w:cs="Times New Roman"/>
          <w:sz w:val="24"/>
          <w:szCs w:val="24"/>
        </w:rPr>
        <w:t xml:space="preserve"> obejmującego zestawienie faktur na druku obowiązującym w</w:t>
      </w:r>
      <w:r w:rsidR="00714890">
        <w:rPr>
          <w:rFonts w:ascii="Times New Roman" w:hAnsi="Times New Roman" w:cs="Times New Roman"/>
          <w:sz w:val="24"/>
          <w:szCs w:val="24"/>
        </w:rPr>
        <w:t> </w:t>
      </w:r>
      <w:r w:rsidRPr="00FF4CEB">
        <w:rPr>
          <w:rFonts w:ascii="Times New Roman" w:hAnsi="Times New Roman" w:cs="Times New Roman"/>
          <w:sz w:val="24"/>
          <w:szCs w:val="24"/>
        </w:rPr>
        <w:t>WFOŚiGW</w:t>
      </w:r>
      <w:r w:rsidR="0011065F" w:rsidRPr="00FF4CEB">
        <w:rPr>
          <w:rFonts w:ascii="Times New Roman" w:hAnsi="Times New Roman" w:cs="Times New Roman"/>
          <w:sz w:val="24"/>
          <w:szCs w:val="24"/>
        </w:rPr>
        <w:t xml:space="preserve"> w Szczecinie</w:t>
      </w:r>
      <w:r w:rsidRPr="00FF4CEB">
        <w:rPr>
          <w:rFonts w:ascii="Times New Roman" w:hAnsi="Times New Roman" w:cs="Times New Roman"/>
          <w:sz w:val="24"/>
          <w:szCs w:val="24"/>
        </w:rPr>
        <w:t>,</w:t>
      </w:r>
    </w:p>
    <w:p w14:paraId="1FEFC6BB" w14:textId="1FC01428" w:rsidR="00A0017B" w:rsidRPr="005E2EE0" w:rsidRDefault="00C3640F" w:rsidP="00A87EE9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E2EE0">
        <w:rPr>
          <w:rFonts w:ascii="Times New Roman" w:hAnsi="Times New Roman" w:cs="Times New Roman"/>
          <w:sz w:val="24"/>
          <w:szCs w:val="24"/>
        </w:rPr>
        <w:t xml:space="preserve">oryginały faktur </w:t>
      </w:r>
      <w:r w:rsidR="00E92E9B" w:rsidRPr="005E2EE0">
        <w:rPr>
          <w:rFonts w:ascii="Times New Roman" w:hAnsi="Times New Roman" w:cs="Times New Roman"/>
          <w:sz w:val="24"/>
          <w:szCs w:val="24"/>
        </w:rPr>
        <w:t xml:space="preserve">zatwierdzone </w:t>
      </w:r>
      <w:r w:rsidRPr="005E2EE0">
        <w:rPr>
          <w:rFonts w:ascii="Times New Roman" w:hAnsi="Times New Roman" w:cs="Times New Roman"/>
          <w:sz w:val="24"/>
          <w:szCs w:val="24"/>
        </w:rPr>
        <w:t xml:space="preserve">pod względem </w:t>
      </w:r>
      <w:r w:rsidR="00FB04DB" w:rsidRPr="005E2EE0">
        <w:rPr>
          <w:rFonts w:ascii="Times New Roman" w:hAnsi="Times New Roman" w:cs="Times New Roman"/>
          <w:sz w:val="24"/>
          <w:szCs w:val="24"/>
        </w:rPr>
        <w:t xml:space="preserve">merytorycznym, </w:t>
      </w:r>
      <w:r w:rsidRPr="005E2EE0">
        <w:rPr>
          <w:rFonts w:ascii="Times New Roman" w:hAnsi="Times New Roman" w:cs="Times New Roman"/>
          <w:sz w:val="24"/>
          <w:szCs w:val="24"/>
        </w:rPr>
        <w:t>formalnym</w:t>
      </w:r>
      <w:r w:rsidR="00A87EE9" w:rsidRPr="005E2EE0">
        <w:rPr>
          <w:rFonts w:ascii="Times New Roman" w:hAnsi="Times New Roman" w:cs="Times New Roman"/>
          <w:sz w:val="24"/>
          <w:szCs w:val="24"/>
        </w:rPr>
        <w:t xml:space="preserve"> </w:t>
      </w:r>
      <w:r w:rsidRPr="005E2EE0">
        <w:rPr>
          <w:rFonts w:ascii="Times New Roman" w:hAnsi="Times New Roman" w:cs="Times New Roman"/>
          <w:sz w:val="24"/>
          <w:szCs w:val="24"/>
        </w:rPr>
        <w:t>i</w:t>
      </w:r>
      <w:r w:rsidR="00A87EE9" w:rsidRPr="005E2EE0">
        <w:rPr>
          <w:rFonts w:ascii="Times New Roman" w:hAnsi="Times New Roman" w:cs="Times New Roman"/>
          <w:sz w:val="24"/>
          <w:szCs w:val="24"/>
        </w:rPr>
        <w:t> </w:t>
      </w:r>
      <w:r w:rsidR="00FB04DB" w:rsidRPr="005E2EE0">
        <w:rPr>
          <w:rFonts w:ascii="Times New Roman" w:hAnsi="Times New Roman" w:cs="Times New Roman"/>
          <w:sz w:val="24"/>
          <w:szCs w:val="24"/>
        </w:rPr>
        <w:t>rachunkowym</w:t>
      </w:r>
      <w:r w:rsidR="00A87EE9" w:rsidRPr="005E2EE0">
        <w:rPr>
          <w:rFonts w:ascii="Times New Roman" w:hAnsi="Times New Roman" w:cs="Times New Roman"/>
          <w:sz w:val="24"/>
          <w:szCs w:val="24"/>
        </w:rPr>
        <w:t>,</w:t>
      </w:r>
      <w:r w:rsidRPr="005E2EE0">
        <w:rPr>
          <w:rFonts w:ascii="Times New Roman" w:hAnsi="Times New Roman" w:cs="Times New Roman"/>
          <w:sz w:val="24"/>
          <w:szCs w:val="24"/>
        </w:rPr>
        <w:t xml:space="preserve"> zatwierdzone do wypłaty</w:t>
      </w:r>
      <w:r w:rsidR="00A87EE9" w:rsidRPr="005E2EE0">
        <w:rPr>
          <w:rFonts w:ascii="Times New Roman" w:hAnsi="Times New Roman" w:cs="Times New Roman"/>
          <w:sz w:val="24"/>
          <w:szCs w:val="24"/>
        </w:rPr>
        <w:t>, opatrzone opisem, że zostały „Sfinansowano ze środków WFOŚiGW w Szczecinie</w:t>
      </w:r>
      <w:r w:rsidR="006D7106">
        <w:rPr>
          <w:rFonts w:ascii="Times New Roman" w:hAnsi="Times New Roman" w:cs="Times New Roman"/>
          <w:sz w:val="24"/>
          <w:szCs w:val="24"/>
        </w:rPr>
        <w:t xml:space="preserve"> w kwocie ……</w:t>
      </w:r>
      <w:r w:rsidR="00A87EE9" w:rsidRPr="005E2EE0">
        <w:rPr>
          <w:rFonts w:ascii="Times New Roman" w:hAnsi="Times New Roman" w:cs="Times New Roman"/>
          <w:sz w:val="24"/>
          <w:szCs w:val="24"/>
        </w:rPr>
        <w:t xml:space="preserve">” oraz </w:t>
      </w:r>
      <w:r w:rsidRPr="005E2EE0">
        <w:rPr>
          <w:rFonts w:ascii="Times New Roman" w:hAnsi="Times New Roman" w:cs="Times New Roman"/>
          <w:sz w:val="24"/>
          <w:szCs w:val="24"/>
        </w:rPr>
        <w:t xml:space="preserve">inne </w:t>
      </w:r>
      <w:r w:rsidR="005E2EE0" w:rsidRPr="005E2EE0">
        <w:rPr>
          <w:rFonts w:ascii="Times New Roman" w:hAnsi="Times New Roman" w:cs="Times New Roman"/>
          <w:sz w:val="24"/>
          <w:szCs w:val="24"/>
        </w:rPr>
        <w:t xml:space="preserve">równoważne </w:t>
      </w:r>
      <w:r w:rsidRPr="005E2EE0">
        <w:rPr>
          <w:rFonts w:ascii="Times New Roman" w:hAnsi="Times New Roman" w:cs="Times New Roman"/>
          <w:sz w:val="24"/>
          <w:szCs w:val="24"/>
        </w:rPr>
        <w:t>dokumenty finansowe</w:t>
      </w:r>
      <w:r w:rsidR="005E2EE0">
        <w:rPr>
          <w:rFonts w:ascii="Times New Roman" w:hAnsi="Times New Roman" w:cs="Times New Roman"/>
          <w:sz w:val="24"/>
          <w:szCs w:val="24"/>
        </w:rPr>
        <w:t xml:space="preserve"> potwierdzające poniesione koszty.</w:t>
      </w:r>
      <w:r w:rsidRPr="005E2EE0">
        <w:rPr>
          <w:rFonts w:ascii="Times New Roman" w:hAnsi="Times New Roman" w:cs="Times New Roman"/>
          <w:sz w:val="24"/>
          <w:szCs w:val="24"/>
        </w:rPr>
        <w:t xml:space="preserve"> </w:t>
      </w:r>
      <w:r w:rsidR="005E2EE0">
        <w:rPr>
          <w:rFonts w:ascii="Times New Roman" w:hAnsi="Times New Roman" w:cs="Times New Roman"/>
          <w:sz w:val="24"/>
          <w:szCs w:val="24"/>
        </w:rPr>
        <w:t xml:space="preserve">Wraz ww. dokumentami finansowymi należy dostarczyć </w:t>
      </w:r>
      <w:r w:rsidR="009275F3" w:rsidRPr="005E2EE0">
        <w:rPr>
          <w:rFonts w:ascii="Times New Roman" w:hAnsi="Times New Roman" w:cs="Times New Roman"/>
          <w:sz w:val="24"/>
          <w:szCs w:val="24"/>
        </w:rPr>
        <w:t>potwierdzenia</w:t>
      </w:r>
      <w:r w:rsidR="00A87EE9" w:rsidRPr="005E2EE0">
        <w:rPr>
          <w:rFonts w:ascii="Times New Roman" w:hAnsi="Times New Roman" w:cs="Times New Roman"/>
          <w:sz w:val="24"/>
          <w:szCs w:val="24"/>
        </w:rPr>
        <w:t xml:space="preserve"> </w:t>
      </w:r>
      <w:r w:rsidR="005E2EE0">
        <w:rPr>
          <w:rFonts w:ascii="Times New Roman" w:hAnsi="Times New Roman" w:cs="Times New Roman"/>
          <w:sz w:val="24"/>
          <w:szCs w:val="24"/>
        </w:rPr>
        <w:t xml:space="preserve">ich </w:t>
      </w:r>
      <w:r w:rsidR="00A87EE9" w:rsidRPr="005E2EE0">
        <w:rPr>
          <w:rFonts w:ascii="Times New Roman" w:hAnsi="Times New Roman" w:cs="Times New Roman"/>
          <w:sz w:val="24"/>
          <w:szCs w:val="24"/>
        </w:rPr>
        <w:t>zapłaty.</w:t>
      </w:r>
    </w:p>
    <w:p w14:paraId="5BCC5BA3" w14:textId="65BA8A31" w:rsidR="00C3640F" w:rsidRPr="00FF4CEB" w:rsidRDefault="00C3640F" w:rsidP="000A79BB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4CEB">
        <w:rPr>
          <w:rFonts w:ascii="Times New Roman" w:hAnsi="Times New Roman" w:cs="Times New Roman"/>
          <w:sz w:val="24"/>
          <w:szCs w:val="24"/>
        </w:rPr>
        <w:t>sprawozdanie merytoryczne z realizacji zadania z informacją o osiągniętym efekcie rzeczowym i ekologicznym</w:t>
      </w:r>
      <w:r w:rsidR="001A4C0B" w:rsidRPr="00FF4CEB">
        <w:rPr>
          <w:rFonts w:ascii="Times New Roman" w:hAnsi="Times New Roman" w:cs="Times New Roman"/>
          <w:sz w:val="24"/>
          <w:szCs w:val="24"/>
        </w:rPr>
        <w:t>,</w:t>
      </w:r>
    </w:p>
    <w:p w14:paraId="0DF06D20" w14:textId="6AD51E51" w:rsidR="00C3640F" w:rsidRPr="00FF4CEB" w:rsidRDefault="00C3640F" w:rsidP="000A79BB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4CEB">
        <w:rPr>
          <w:rFonts w:ascii="Times New Roman" w:hAnsi="Times New Roman" w:cs="Times New Roman"/>
          <w:sz w:val="24"/>
          <w:szCs w:val="24"/>
        </w:rPr>
        <w:t>kopie umów cywilnoprawnych zawartych z wykonawcami usług zleconych w ramach realizacji zadania wraz z</w:t>
      </w:r>
      <w:r w:rsidR="003947BD" w:rsidRPr="00FF4CEB">
        <w:rPr>
          <w:rFonts w:ascii="Times New Roman" w:hAnsi="Times New Roman" w:cs="Times New Roman"/>
          <w:sz w:val="24"/>
          <w:szCs w:val="24"/>
        </w:rPr>
        <w:t> </w:t>
      </w:r>
      <w:r w:rsidRPr="00FF4CEB">
        <w:rPr>
          <w:rFonts w:ascii="Times New Roman" w:hAnsi="Times New Roman" w:cs="Times New Roman"/>
          <w:sz w:val="24"/>
          <w:szCs w:val="24"/>
        </w:rPr>
        <w:t>rachunkami do umów cywilnoprawnych</w:t>
      </w:r>
      <w:r w:rsidR="006F4F31" w:rsidRPr="00FF4CEB">
        <w:rPr>
          <w:rFonts w:ascii="Times New Roman" w:hAnsi="Times New Roman" w:cs="Times New Roman"/>
          <w:sz w:val="24"/>
          <w:szCs w:val="24"/>
        </w:rPr>
        <w:t xml:space="preserve"> (jeżeli dotyczy)</w:t>
      </w:r>
      <w:r w:rsidRPr="00FF4CEB">
        <w:rPr>
          <w:rFonts w:ascii="Times New Roman" w:hAnsi="Times New Roman" w:cs="Times New Roman"/>
          <w:sz w:val="24"/>
          <w:szCs w:val="24"/>
        </w:rPr>
        <w:t>.</w:t>
      </w:r>
    </w:p>
    <w:p w14:paraId="7B313F3A" w14:textId="62BBEFAD" w:rsidR="006F13E2" w:rsidRPr="000A79BB" w:rsidRDefault="00387008" w:rsidP="000A79BB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after="0" w:line="36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0A79BB">
        <w:rPr>
          <w:rFonts w:ascii="Times New Roman" w:hAnsi="Times New Roman" w:cs="Times New Roman"/>
          <w:sz w:val="24"/>
          <w:szCs w:val="24"/>
        </w:rPr>
        <w:t xml:space="preserve">Wypłata kwoty dotacji nastąpi </w:t>
      </w:r>
      <w:r w:rsidR="00C3640F" w:rsidRPr="000A79BB">
        <w:rPr>
          <w:rFonts w:ascii="Times New Roman" w:hAnsi="Times New Roman" w:cs="Times New Roman"/>
          <w:sz w:val="24"/>
          <w:szCs w:val="24"/>
        </w:rPr>
        <w:t>na rachunek bankowy Beneficjenta</w:t>
      </w:r>
      <w:r w:rsidR="00F14EF0" w:rsidRPr="000A79BB">
        <w:rPr>
          <w:rFonts w:ascii="Times New Roman" w:hAnsi="Times New Roman" w:cs="Times New Roman"/>
          <w:sz w:val="24"/>
          <w:szCs w:val="24"/>
        </w:rPr>
        <w:t xml:space="preserve"> wskazany </w:t>
      </w:r>
      <w:r w:rsidR="007C67B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F14EF0" w:rsidRPr="000A79BB">
        <w:rPr>
          <w:rFonts w:ascii="Times New Roman" w:hAnsi="Times New Roman" w:cs="Times New Roman"/>
          <w:sz w:val="24"/>
          <w:szCs w:val="24"/>
        </w:rPr>
        <w:t>w niniejszym wniosku (Część I pkt 8)</w:t>
      </w:r>
      <w:r w:rsidR="00C3640F" w:rsidRPr="000A79BB">
        <w:rPr>
          <w:rFonts w:ascii="Times New Roman" w:hAnsi="Times New Roman" w:cs="Times New Roman"/>
          <w:sz w:val="24"/>
          <w:szCs w:val="24"/>
        </w:rPr>
        <w:t xml:space="preserve">, </w:t>
      </w:r>
      <w:r w:rsidRPr="000A79BB">
        <w:rPr>
          <w:rFonts w:ascii="Times New Roman" w:hAnsi="Times New Roman" w:cs="Times New Roman"/>
          <w:sz w:val="24"/>
          <w:szCs w:val="24"/>
        </w:rPr>
        <w:t>w</w:t>
      </w:r>
      <w:r w:rsidR="00232A02" w:rsidRPr="000A79BB">
        <w:rPr>
          <w:rFonts w:ascii="Times New Roman" w:hAnsi="Times New Roman" w:cs="Times New Roman"/>
          <w:sz w:val="24"/>
          <w:szCs w:val="24"/>
        </w:rPr>
        <w:t> </w:t>
      </w:r>
      <w:r w:rsidRPr="000A79BB">
        <w:rPr>
          <w:rFonts w:ascii="Times New Roman" w:hAnsi="Times New Roman" w:cs="Times New Roman"/>
          <w:sz w:val="24"/>
          <w:szCs w:val="24"/>
        </w:rPr>
        <w:t>terminie 14 dni od dnia złożenia przez Benef</w:t>
      </w:r>
      <w:r w:rsidR="00C3640F" w:rsidRPr="000A79BB">
        <w:rPr>
          <w:rFonts w:ascii="Times New Roman" w:hAnsi="Times New Roman" w:cs="Times New Roman"/>
          <w:sz w:val="24"/>
          <w:szCs w:val="24"/>
        </w:rPr>
        <w:t>i</w:t>
      </w:r>
      <w:r w:rsidRPr="000A79BB">
        <w:rPr>
          <w:rFonts w:ascii="Times New Roman" w:hAnsi="Times New Roman" w:cs="Times New Roman"/>
          <w:sz w:val="24"/>
          <w:szCs w:val="24"/>
        </w:rPr>
        <w:t>cjenta</w:t>
      </w:r>
      <w:r w:rsidR="00D879AC" w:rsidRPr="000A79BB">
        <w:rPr>
          <w:rFonts w:ascii="Times New Roman" w:hAnsi="Times New Roman" w:cs="Times New Roman"/>
          <w:sz w:val="24"/>
          <w:szCs w:val="24"/>
        </w:rPr>
        <w:t xml:space="preserve"> dokumentów </w:t>
      </w:r>
      <w:r w:rsidR="00C3640F" w:rsidRPr="000A79BB">
        <w:rPr>
          <w:rFonts w:ascii="Times New Roman" w:hAnsi="Times New Roman" w:cs="Times New Roman"/>
          <w:sz w:val="24"/>
          <w:szCs w:val="24"/>
        </w:rPr>
        <w:t xml:space="preserve">wskazanych </w:t>
      </w:r>
      <w:r w:rsidR="00C3640F" w:rsidRPr="002C29BF"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 w:rsidR="0025538E" w:rsidRPr="002C29BF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C3640F" w:rsidRPr="002C29BF">
        <w:rPr>
          <w:rFonts w:ascii="Times New Roman" w:hAnsi="Times New Roman" w:cs="Times New Roman"/>
          <w:sz w:val="24"/>
          <w:szCs w:val="24"/>
        </w:rPr>
        <w:t>. 1</w:t>
      </w:r>
      <w:r w:rsidR="0025538E" w:rsidRPr="002C29BF">
        <w:rPr>
          <w:rFonts w:ascii="Times New Roman" w:hAnsi="Times New Roman" w:cs="Times New Roman"/>
          <w:sz w:val="24"/>
          <w:szCs w:val="24"/>
        </w:rPr>
        <w:t xml:space="preserve"> powyżej</w:t>
      </w:r>
      <w:r w:rsidR="00C3640F" w:rsidRPr="002C29B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7D861A" w14:textId="3EDD36DE" w:rsidR="006F13E2" w:rsidRPr="000A79BB" w:rsidRDefault="00D879AC" w:rsidP="000A79BB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after="0" w:line="36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0A79BB">
        <w:rPr>
          <w:rFonts w:ascii="Times New Roman" w:hAnsi="Times New Roman" w:cs="Times New Roman"/>
          <w:sz w:val="24"/>
          <w:szCs w:val="24"/>
        </w:rPr>
        <w:t xml:space="preserve">Środki zostaną uruchomione po akceptacji przez Fundusz kompletnego i prawidłowo sporządzonego </w:t>
      </w:r>
      <w:r w:rsidR="00683425" w:rsidRPr="00FF4CEB">
        <w:rPr>
          <w:rFonts w:ascii="Times New Roman" w:hAnsi="Times New Roman" w:cs="Times New Roman"/>
          <w:sz w:val="24"/>
          <w:szCs w:val="24"/>
        </w:rPr>
        <w:t>zapotrzebowania</w:t>
      </w:r>
      <w:r w:rsidRPr="00FF4CEB">
        <w:rPr>
          <w:rFonts w:ascii="Times New Roman" w:hAnsi="Times New Roman" w:cs="Times New Roman"/>
          <w:sz w:val="24"/>
          <w:szCs w:val="24"/>
        </w:rPr>
        <w:t>.</w:t>
      </w:r>
      <w:r w:rsidR="00C8009B" w:rsidRPr="00FF4CEB">
        <w:rPr>
          <w:rFonts w:ascii="Times New Roman" w:hAnsi="Times New Roman" w:cs="Times New Roman"/>
          <w:sz w:val="24"/>
          <w:szCs w:val="24"/>
        </w:rPr>
        <w:t xml:space="preserve"> </w:t>
      </w:r>
      <w:r w:rsidRPr="000A79BB">
        <w:rPr>
          <w:rFonts w:ascii="Times New Roman" w:hAnsi="Times New Roman" w:cs="Times New Roman"/>
          <w:sz w:val="24"/>
          <w:szCs w:val="24"/>
        </w:rPr>
        <w:t>W</w:t>
      </w:r>
      <w:r w:rsidR="00C3640F" w:rsidRPr="000A79BB">
        <w:rPr>
          <w:rFonts w:ascii="Times New Roman" w:hAnsi="Times New Roman" w:cs="Times New Roman"/>
          <w:sz w:val="24"/>
          <w:szCs w:val="24"/>
        </w:rPr>
        <w:t> </w:t>
      </w:r>
      <w:r w:rsidRPr="000A79BB">
        <w:rPr>
          <w:rFonts w:ascii="Times New Roman" w:hAnsi="Times New Roman" w:cs="Times New Roman"/>
          <w:sz w:val="24"/>
          <w:szCs w:val="24"/>
        </w:rPr>
        <w:t xml:space="preserve">przypadku stwierdzenia nieprawidłowości </w:t>
      </w:r>
      <w:r w:rsidR="007C67B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A79BB">
        <w:rPr>
          <w:rFonts w:ascii="Times New Roman" w:hAnsi="Times New Roman" w:cs="Times New Roman"/>
          <w:sz w:val="24"/>
          <w:szCs w:val="24"/>
        </w:rPr>
        <w:t xml:space="preserve">w przedłożonym </w:t>
      </w:r>
      <w:r w:rsidR="00683425" w:rsidRPr="00FF4CEB">
        <w:rPr>
          <w:rFonts w:ascii="Times New Roman" w:hAnsi="Times New Roman" w:cs="Times New Roman"/>
          <w:sz w:val="24"/>
          <w:szCs w:val="24"/>
        </w:rPr>
        <w:t>zapotrzebowaniu wr</w:t>
      </w:r>
      <w:r w:rsidR="00683425" w:rsidRPr="000A79BB">
        <w:rPr>
          <w:rFonts w:ascii="Times New Roman" w:hAnsi="Times New Roman" w:cs="Times New Roman"/>
          <w:sz w:val="24"/>
          <w:szCs w:val="24"/>
        </w:rPr>
        <w:t>az</w:t>
      </w:r>
      <w:r w:rsidR="00FF4CEB">
        <w:rPr>
          <w:rFonts w:ascii="Times New Roman" w:hAnsi="Times New Roman" w:cs="Times New Roman"/>
          <w:sz w:val="24"/>
          <w:szCs w:val="24"/>
        </w:rPr>
        <w:t xml:space="preserve"> </w:t>
      </w:r>
      <w:r w:rsidR="00683425" w:rsidRPr="000A79BB">
        <w:rPr>
          <w:rFonts w:ascii="Times New Roman" w:hAnsi="Times New Roman" w:cs="Times New Roman"/>
          <w:sz w:val="24"/>
          <w:szCs w:val="24"/>
        </w:rPr>
        <w:t>z załącznikami</w:t>
      </w:r>
      <w:r w:rsidRPr="000A79BB">
        <w:rPr>
          <w:rFonts w:ascii="Times New Roman" w:hAnsi="Times New Roman" w:cs="Times New Roman"/>
          <w:sz w:val="24"/>
          <w:szCs w:val="24"/>
        </w:rPr>
        <w:t xml:space="preserve">, Fundusz wstrzyma wypłatę dotacji do czasu usunięcia przez </w:t>
      </w:r>
      <w:r w:rsidR="00DA2BAA" w:rsidRPr="000A79BB">
        <w:rPr>
          <w:rFonts w:ascii="Times New Roman" w:hAnsi="Times New Roman" w:cs="Times New Roman"/>
          <w:sz w:val="24"/>
          <w:szCs w:val="24"/>
        </w:rPr>
        <w:t>Beneficjenta</w:t>
      </w:r>
      <w:r w:rsidRPr="000A79BB">
        <w:rPr>
          <w:rFonts w:ascii="Times New Roman" w:hAnsi="Times New Roman" w:cs="Times New Roman"/>
          <w:sz w:val="24"/>
          <w:szCs w:val="24"/>
        </w:rPr>
        <w:t xml:space="preserve"> stwierdzonych nieprawidłowości. Skutki powstałej zwłoki obciążają Dotowanego.</w:t>
      </w:r>
    </w:p>
    <w:p w14:paraId="5F9DEC58" w14:textId="1839A898" w:rsidR="00232A02" w:rsidRPr="00FF4CEB" w:rsidRDefault="00683425" w:rsidP="00FF4CEB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after="0" w:line="36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FF4CEB">
        <w:rPr>
          <w:rFonts w:ascii="Times New Roman" w:hAnsi="Times New Roman" w:cs="Times New Roman"/>
          <w:sz w:val="24"/>
          <w:szCs w:val="24"/>
        </w:rPr>
        <w:t xml:space="preserve">Podatek od towarów i usług (VAT) stanowi koszt kwalifikowany zadania wyłącznie </w:t>
      </w:r>
      <w:r w:rsidR="007C67B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F4CEB">
        <w:rPr>
          <w:rFonts w:ascii="Times New Roman" w:hAnsi="Times New Roman" w:cs="Times New Roman"/>
          <w:sz w:val="24"/>
          <w:szCs w:val="24"/>
        </w:rPr>
        <w:t>w sytuacji, gdy zgodnie z obowiązującymi przepisami prawa w tym zakresie Beneficjent nie ma prawa jego odliczenia albo odzyskania.</w:t>
      </w:r>
    </w:p>
    <w:p w14:paraId="750A6627" w14:textId="3233FDFA" w:rsidR="00232A02" w:rsidRPr="00FF4CEB" w:rsidRDefault="00164C60" w:rsidP="000A79BB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after="0" w:line="36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232A02" w:rsidRPr="000A79BB">
        <w:rPr>
          <w:rFonts w:ascii="Times New Roman" w:hAnsi="Times New Roman" w:cs="Times New Roman"/>
          <w:sz w:val="24"/>
          <w:szCs w:val="24"/>
        </w:rPr>
        <w:t xml:space="preserve">ypłata </w:t>
      </w:r>
      <w:r>
        <w:rPr>
          <w:rFonts w:ascii="Times New Roman" w:hAnsi="Times New Roman" w:cs="Times New Roman"/>
          <w:sz w:val="24"/>
          <w:szCs w:val="24"/>
        </w:rPr>
        <w:t>i r</w:t>
      </w:r>
      <w:r w:rsidRPr="000A79BB">
        <w:rPr>
          <w:rFonts w:ascii="Times New Roman" w:hAnsi="Times New Roman" w:cs="Times New Roman"/>
          <w:sz w:val="24"/>
          <w:szCs w:val="24"/>
        </w:rPr>
        <w:t>ozlicz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A79BB">
        <w:rPr>
          <w:rFonts w:ascii="Times New Roman" w:hAnsi="Times New Roman" w:cs="Times New Roman"/>
          <w:sz w:val="24"/>
          <w:szCs w:val="24"/>
        </w:rPr>
        <w:t xml:space="preserve">nie dotacji </w:t>
      </w:r>
      <w:r w:rsidR="00232A02" w:rsidRPr="000A79BB">
        <w:rPr>
          <w:rFonts w:ascii="Times New Roman" w:hAnsi="Times New Roman" w:cs="Times New Roman"/>
          <w:sz w:val="24"/>
          <w:szCs w:val="24"/>
        </w:rPr>
        <w:t xml:space="preserve">może być przez WFOŚiGW w </w:t>
      </w:r>
      <w:r w:rsidR="00712E21" w:rsidRPr="000A79BB">
        <w:rPr>
          <w:rFonts w:ascii="Times New Roman" w:hAnsi="Times New Roman" w:cs="Times New Roman"/>
          <w:sz w:val="24"/>
          <w:szCs w:val="24"/>
        </w:rPr>
        <w:t xml:space="preserve">Szczecinie </w:t>
      </w:r>
      <w:r w:rsidR="00232A02" w:rsidRPr="000A79BB">
        <w:rPr>
          <w:rFonts w:ascii="Times New Roman" w:hAnsi="Times New Roman" w:cs="Times New Roman"/>
          <w:sz w:val="24"/>
          <w:szCs w:val="24"/>
        </w:rPr>
        <w:t xml:space="preserve">uzależniona od terminowej realizacji zadania zgodnie </w:t>
      </w:r>
      <w:r w:rsidR="00232A02" w:rsidRPr="00FF4CEB">
        <w:rPr>
          <w:rFonts w:ascii="Times New Roman" w:hAnsi="Times New Roman" w:cs="Times New Roman"/>
          <w:sz w:val="24"/>
          <w:szCs w:val="24"/>
        </w:rPr>
        <w:t xml:space="preserve">z </w:t>
      </w:r>
      <w:r w:rsidR="00FF4CEB" w:rsidRPr="00FF4CEB">
        <w:rPr>
          <w:rFonts w:ascii="Times New Roman" w:hAnsi="Times New Roman" w:cs="Times New Roman"/>
          <w:sz w:val="24"/>
          <w:szCs w:val="24"/>
        </w:rPr>
        <w:t>harmonogramem</w:t>
      </w:r>
      <w:r w:rsidR="00232A02" w:rsidRPr="00FF4CEB">
        <w:rPr>
          <w:rFonts w:ascii="Times New Roman" w:hAnsi="Times New Roman" w:cs="Times New Roman"/>
          <w:sz w:val="24"/>
          <w:szCs w:val="24"/>
        </w:rPr>
        <w:t xml:space="preserve"> rzeczowo-finansowym</w:t>
      </w:r>
      <w:r w:rsidR="00872A82" w:rsidRPr="00FF4CEB">
        <w:rPr>
          <w:rFonts w:ascii="Times New Roman" w:hAnsi="Times New Roman" w:cs="Times New Roman"/>
          <w:sz w:val="24"/>
          <w:szCs w:val="24"/>
        </w:rPr>
        <w:t>.</w:t>
      </w:r>
    </w:p>
    <w:p w14:paraId="44DF077A" w14:textId="77777777" w:rsidR="00164C60" w:rsidRDefault="00164C60" w:rsidP="00164C60">
      <w:pPr>
        <w:pStyle w:val="Akapitzlist"/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5F5FAACA" w14:textId="77777777" w:rsidR="006D7106" w:rsidRDefault="006D710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13939D4" w14:textId="6D9745DA" w:rsidR="00243E01" w:rsidRPr="000A79BB" w:rsidRDefault="005B2951" w:rsidP="0058033C">
      <w:pPr>
        <w:pStyle w:val="Akapitzlist"/>
        <w:numPr>
          <w:ilvl w:val="0"/>
          <w:numId w:val="71"/>
        </w:numPr>
        <w:spacing w:before="480" w:after="0" w:line="48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79B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WYPOWIEDZENIE UMOWY I ZWROT ŚRODKÓW </w:t>
      </w:r>
    </w:p>
    <w:p w14:paraId="51F55931" w14:textId="36DF64D5" w:rsidR="007D40D6" w:rsidRPr="000A79BB" w:rsidRDefault="007D40D6" w:rsidP="000A79BB">
      <w:pPr>
        <w:pStyle w:val="Tekstpodstawowy"/>
        <w:numPr>
          <w:ilvl w:val="0"/>
          <w:numId w:val="51"/>
        </w:numPr>
        <w:tabs>
          <w:tab w:val="left" w:pos="284"/>
        </w:tabs>
        <w:spacing w:line="360" w:lineRule="auto"/>
        <w:rPr>
          <w:rFonts w:ascii="Times New Roman" w:hAnsi="Times New Roman"/>
          <w:szCs w:val="24"/>
        </w:rPr>
      </w:pPr>
      <w:r w:rsidRPr="000A79BB">
        <w:rPr>
          <w:rFonts w:ascii="Times New Roman" w:hAnsi="Times New Roman"/>
          <w:szCs w:val="24"/>
        </w:rPr>
        <w:t>WFOŚiGW</w:t>
      </w:r>
      <w:r w:rsidR="00DA2BAA" w:rsidRPr="000A79BB">
        <w:rPr>
          <w:rFonts w:ascii="Times New Roman" w:hAnsi="Times New Roman"/>
          <w:szCs w:val="24"/>
        </w:rPr>
        <w:t xml:space="preserve"> w </w:t>
      </w:r>
      <w:r w:rsidR="00712E21" w:rsidRPr="000A79BB">
        <w:rPr>
          <w:rFonts w:ascii="Times New Roman" w:hAnsi="Times New Roman"/>
          <w:szCs w:val="24"/>
        </w:rPr>
        <w:t xml:space="preserve">Szczecinie </w:t>
      </w:r>
      <w:r w:rsidR="00373B1B" w:rsidRPr="000A79BB">
        <w:rPr>
          <w:rFonts w:ascii="Times New Roman" w:hAnsi="Times New Roman"/>
          <w:szCs w:val="24"/>
        </w:rPr>
        <w:t xml:space="preserve">może wypowiedzieć umowę ze skutkiem natychmiastowym </w:t>
      </w:r>
      <w:r w:rsidR="007C67B5">
        <w:rPr>
          <w:rFonts w:ascii="Times New Roman" w:hAnsi="Times New Roman"/>
          <w:szCs w:val="24"/>
        </w:rPr>
        <w:t xml:space="preserve">             </w:t>
      </w:r>
      <w:r w:rsidR="00373B1B" w:rsidRPr="000A79BB">
        <w:rPr>
          <w:rFonts w:ascii="Times New Roman" w:hAnsi="Times New Roman"/>
          <w:szCs w:val="24"/>
        </w:rPr>
        <w:t xml:space="preserve">z jednoczesnym żądaniem natychmiastowego zwrotu kwot wypłaconych w przypadku naruszenia warunków umowy, Programu </w:t>
      </w:r>
      <w:r w:rsidR="00DA2BAA" w:rsidRPr="000A79BB">
        <w:rPr>
          <w:rFonts w:ascii="Times New Roman" w:hAnsi="Times New Roman"/>
          <w:szCs w:val="24"/>
        </w:rPr>
        <w:t>lub</w:t>
      </w:r>
      <w:r w:rsidR="00373B1B" w:rsidRPr="000A79BB">
        <w:rPr>
          <w:rFonts w:ascii="Times New Roman" w:hAnsi="Times New Roman"/>
          <w:szCs w:val="24"/>
        </w:rPr>
        <w:t xml:space="preserve"> Regulaminu</w:t>
      </w:r>
      <w:r w:rsidRPr="000A79BB">
        <w:rPr>
          <w:rFonts w:ascii="Times New Roman" w:hAnsi="Times New Roman"/>
          <w:szCs w:val="24"/>
        </w:rPr>
        <w:t>, a</w:t>
      </w:r>
      <w:r w:rsidR="00DA2BAA" w:rsidRPr="000A79BB">
        <w:rPr>
          <w:rFonts w:ascii="Times New Roman" w:hAnsi="Times New Roman"/>
          <w:szCs w:val="24"/>
        </w:rPr>
        <w:t> </w:t>
      </w:r>
      <w:r w:rsidRPr="000A79BB">
        <w:rPr>
          <w:rFonts w:ascii="Times New Roman" w:hAnsi="Times New Roman"/>
          <w:szCs w:val="24"/>
        </w:rPr>
        <w:t>w szczególności w</w:t>
      </w:r>
      <w:r w:rsidR="00DA2BAA" w:rsidRPr="000A79BB">
        <w:rPr>
          <w:rFonts w:ascii="Times New Roman" w:hAnsi="Times New Roman"/>
          <w:szCs w:val="24"/>
        </w:rPr>
        <w:t> </w:t>
      </w:r>
      <w:r w:rsidRPr="000A79BB">
        <w:rPr>
          <w:rFonts w:ascii="Times New Roman" w:hAnsi="Times New Roman"/>
          <w:szCs w:val="24"/>
        </w:rPr>
        <w:t>przypadku:</w:t>
      </w:r>
    </w:p>
    <w:p w14:paraId="159DAAC1" w14:textId="4BEBF9EA" w:rsidR="00373B1B" w:rsidRPr="000A79BB" w:rsidRDefault="007D40D6" w:rsidP="000A79BB">
      <w:pPr>
        <w:pStyle w:val="Akapitzlist"/>
        <w:numPr>
          <w:ilvl w:val="0"/>
          <w:numId w:val="53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A79BB">
        <w:rPr>
          <w:rFonts w:ascii="Times New Roman" w:hAnsi="Times New Roman" w:cs="Times New Roman"/>
          <w:sz w:val="24"/>
          <w:szCs w:val="24"/>
        </w:rPr>
        <w:t xml:space="preserve">wykorzystania dotacji lub jej części niezgodnie z przeznaczeniem określonym </w:t>
      </w:r>
      <w:r w:rsidR="007C67B5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F14EF0" w:rsidRPr="000A79BB">
        <w:rPr>
          <w:rFonts w:ascii="Times New Roman" w:hAnsi="Times New Roman" w:cs="Times New Roman"/>
          <w:sz w:val="24"/>
          <w:szCs w:val="24"/>
        </w:rPr>
        <w:t>w niniejszym wniosku</w:t>
      </w:r>
      <w:r w:rsidRPr="000A79BB">
        <w:rPr>
          <w:rFonts w:ascii="Times New Roman" w:hAnsi="Times New Roman" w:cs="Times New Roman"/>
          <w:sz w:val="24"/>
          <w:szCs w:val="24"/>
        </w:rPr>
        <w:t>,</w:t>
      </w:r>
    </w:p>
    <w:p w14:paraId="5F75FDFF" w14:textId="37867C42" w:rsidR="00373B1B" w:rsidRPr="000A79BB" w:rsidRDefault="007D40D6" w:rsidP="000A79BB">
      <w:pPr>
        <w:pStyle w:val="Akapitzlist"/>
        <w:numPr>
          <w:ilvl w:val="0"/>
          <w:numId w:val="53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A79BB">
        <w:rPr>
          <w:rFonts w:ascii="Times New Roman" w:hAnsi="Times New Roman" w:cs="Times New Roman"/>
          <w:sz w:val="24"/>
          <w:szCs w:val="24"/>
        </w:rPr>
        <w:t xml:space="preserve">gdy </w:t>
      </w:r>
      <w:r w:rsidR="00DA2BAA" w:rsidRPr="000A79BB">
        <w:rPr>
          <w:rFonts w:ascii="Times New Roman" w:hAnsi="Times New Roman" w:cs="Times New Roman"/>
          <w:sz w:val="24"/>
          <w:szCs w:val="24"/>
        </w:rPr>
        <w:t>Beneficjent</w:t>
      </w:r>
      <w:r w:rsidRPr="000A79BB">
        <w:rPr>
          <w:rFonts w:ascii="Times New Roman" w:hAnsi="Times New Roman" w:cs="Times New Roman"/>
          <w:sz w:val="24"/>
          <w:szCs w:val="24"/>
        </w:rPr>
        <w:t xml:space="preserve"> lub osoba działająca w jego imieniu, nie przystąpił w terminie określonym w</w:t>
      </w:r>
      <w:r w:rsidR="00F14EF0" w:rsidRPr="000A79BB">
        <w:rPr>
          <w:rFonts w:ascii="Times New Roman" w:hAnsi="Times New Roman" w:cs="Times New Roman"/>
          <w:sz w:val="24"/>
          <w:szCs w:val="24"/>
        </w:rPr>
        <w:t>e wniosku o dofinansowanie</w:t>
      </w:r>
      <w:r w:rsidRPr="000A79BB">
        <w:rPr>
          <w:rFonts w:ascii="Times New Roman" w:hAnsi="Times New Roman" w:cs="Times New Roman"/>
          <w:sz w:val="24"/>
          <w:szCs w:val="24"/>
        </w:rPr>
        <w:t xml:space="preserve"> lub odstąpił od realizacji zadania, na które dotacja została przeznaczona,</w:t>
      </w:r>
    </w:p>
    <w:p w14:paraId="7E6A2DA3" w14:textId="6F131AC9" w:rsidR="00373B1B" w:rsidRPr="000A79BB" w:rsidRDefault="007D40D6" w:rsidP="000A79BB">
      <w:pPr>
        <w:pStyle w:val="Akapitzlist"/>
        <w:numPr>
          <w:ilvl w:val="0"/>
          <w:numId w:val="53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A79BB">
        <w:rPr>
          <w:rFonts w:ascii="Times New Roman" w:hAnsi="Times New Roman" w:cs="Times New Roman"/>
          <w:sz w:val="24"/>
          <w:szCs w:val="24"/>
        </w:rPr>
        <w:t xml:space="preserve">gdy </w:t>
      </w:r>
      <w:r w:rsidR="00DA2BAA" w:rsidRPr="000A79BB">
        <w:rPr>
          <w:rFonts w:ascii="Times New Roman" w:hAnsi="Times New Roman" w:cs="Times New Roman"/>
          <w:sz w:val="24"/>
          <w:szCs w:val="24"/>
        </w:rPr>
        <w:t>Beneficjent</w:t>
      </w:r>
      <w:r w:rsidRPr="000A79BB">
        <w:rPr>
          <w:rFonts w:ascii="Times New Roman" w:hAnsi="Times New Roman" w:cs="Times New Roman"/>
          <w:sz w:val="24"/>
          <w:szCs w:val="24"/>
        </w:rPr>
        <w:t xml:space="preserve"> nie realizuje zadania zgodnie z harmonogramem rzeczowo-finansowym,</w:t>
      </w:r>
    </w:p>
    <w:p w14:paraId="628B0C66" w14:textId="009A6B2E" w:rsidR="00373B1B" w:rsidRDefault="007D40D6" w:rsidP="000A79BB">
      <w:pPr>
        <w:pStyle w:val="Akapitzlist"/>
        <w:numPr>
          <w:ilvl w:val="0"/>
          <w:numId w:val="53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A79BB">
        <w:rPr>
          <w:rFonts w:ascii="Times New Roman" w:hAnsi="Times New Roman" w:cs="Times New Roman"/>
          <w:sz w:val="24"/>
          <w:szCs w:val="24"/>
        </w:rPr>
        <w:t>niezakończenia zadania w terminie lub braku zaplanowanych efektów zgodnych</w:t>
      </w:r>
      <w:r w:rsidR="00DA2BAA" w:rsidRPr="000A79BB">
        <w:rPr>
          <w:rFonts w:ascii="Times New Roman" w:hAnsi="Times New Roman" w:cs="Times New Roman"/>
          <w:sz w:val="24"/>
          <w:szCs w:val="24"/>
        </w:rPr>
        <w:t xml:space="preserve"> </w:t>
      </w:r>
      <w:r w:rsidR="007C67B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A79BB">
        <w:rPr>
          <w:rFonts w:ascii="Times New Roman" w:hAnsi="Times New Roman" w:cs="Times New Roman"/>
          <w:sz w:val="24"/>
          <w:szCs w:val="24"/>
        </w:rPr>
        <w:t xml:space="preserve">z </w:t>
      </w:r>
      <w:r w:rsidR="00F14EF0" w:rsidRPr="000A79BB">
        <w:rPr>
          <w:rFonts w:ascii="Times New Roman" w:hAnsi="Times New Roman" w:cs="Times New Roman"/>
          <w:sz w:val="24"/>
          <w:szCs w:val="24"/>
        </w:rPr>
        <w:t>wnioskiem o dofinansowanie</w:t>
      </w:r>
      <w:r w:rsidRPr="000A79BB">
        <w:rPr>
          <w:rFonts w:ascii="Times New Roman" w:hAnsi="Times New Roman" w:cs="Times New Roman"/>
          <w:sz w:val="24"/>
          <w:szCs w:val="24"/>
        </w:rPr>
        <w:t xml:space="preserve"> i</w:t>
      </w:r>
      <w:r w:rsidR="00DA2BAA" w:rsidRPr="000A79BB">
        <w:rPr>
          <w:rFonts w:ascii="Times New Roman" w:hAnsi="Times New Roman" w:cs="Times New Roman"/>
          <w:sz w:val="24"/>
          <w:szCs w:val="24"/>
        </w:rPr>
        <w:t> </w:t>
      </w:r>
      <w:r w:rsidRPr="000A79BB">
        <w:rPr>
          <w:rFonts w:ascii="Times New Roman" w:hAnsi="Times New Roman" w:cs="Times New Roman"/>
          <w:sz w:val="24"/>
          <w:szCs w:val="24"/>
        </w:rPr>
        <w:t>harmonogramem rzeczowo-finansowym,</w:t>
      </w:r>
    </w:p>
    <w:p w14:paraId="56DC0D06" w14:textId="5CD97BE6" w:rsidR="00164C60" w:rsidRPr="000A79BB" w:rsidRDefault="00164C60" w:rsidP="000A79BB">
      <w:pPr>
        <w:pStyle w:val="Akapitzlist"/>
        <w:numPr>
          <w:ilvl w:val="0"/>
          <w:numId w:val="53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nierozliczenia zadania w terminie 30 dni od wypłaty kwoty dotacji,</w:t>
      </w:r>
    </w:p>
    <w:p w14:paraId="6CDD6771" w14:textId="4A92E545" w:rsidR="007D40D6" w:rsidRPr="000A79BB" w:rsidRDefault="007D40D6" w:rsidP="000A79BB">
      <w:pPr>
        <w:pStyle w:val="Akapitzlist"/>
        <w:numPr>
          <w:ilvl w:val="0"/>
          <w:numId w:val="53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A79BB">
        <w:rPr>
          <w:rFonts w:ascii="Times New Roman" w:hAnsi="Times New Roman" w:cs="Times New Roman"/>
          <w:sz w:val="24"/>
          <w:szCs w:val="24"/>
        </w:rPr>
        <w:t xml:space="preserve">jeśli </w:t>
      </w:r>
      <w:r w:rsidR="00DA2BAA" w:rsidRPr="000A79BB">
        <w:rPr>
          <w:rFonts w:ascii="Times New Roman" w:hAnsi="Times New Roman" w:cs="Times New Roman"/>
          <w:sz w:val="24"/>
          <w:szCs w:val="24"/>
        </w:rPr>
        <w:t>Beneficjent</w:t>
      </w:r>
      <w:r w:rsidRPr="000A79BB">
        <w:rPr>
          <w:rFonts w:ascii="Times New Roman" w:hAnsi="Times New Roman" w:cs="Times New Roman"/>
          <w:sz w:val="24"/>
          <w:szCs w:val="24"/>
        </w:rPr>
        <w:t xml:space="preserve"> nie wykonuje obowiązków określonych w </w:t>
      </w:r>
      <w:r w:rsidR="00373B1B" w:rsidRPr="000A79BB">
        <w:rPr>
          <w:rFonts w:ascii="Times New Roman" w:hAnsi="Times New Roman" w:cs="Times New Roman"/>
          <w:sz w:val="24"/>
          <w:szCs w:val="24"/>
        </w:rPr>
        <w:t>umowie</w:t>
      </w:r>
      <w:r w:rsidRPr="000A79BB">
        <w:rPr>
          <w:rFonts w:ascii="Times New Roman" w:hAnsi="Times New Roman" w:cs="Times New Roman"/>
          <w:sz w:val="24"/>
          <w:szCs w:val="24"/>
        </w:rPr>
        <w:t>, a w szczególności nie udostępnia dokumentów, odmawia udzielania wyjaśnień i uniemożliwia dokonywanie oględzin osobom przeprowadzającym kontrolę z</w:t>
      </w:r>
      <w:r w:rsidR="007C67B5">
        <w:rPr>
          <w:rFonts w:ascii="Times New Roman" w:hAnsi="Times New Roman" w:cs="Times New Roman"/>
          <w:sz w:val="24"/>
          <w:szCs w:val="24"/>
        </w:rPr>
        <w:t xml:space="preserve"> </w:t>
      </w:r>
      <w:r w:rsidRPr="000A79BB">
        <w:rPr>
          <w:rFonts w:ascii="Times New Roman" w:hAnsi="Times New Roman" w:cs="Times New Roman"/>
          <w:sz w:val="24"/>
          <w:szCs w:val="24"/>
        </w:rPr>
        <w:t>upoważnienia Dotującego.</w:t>
      </w:r>
    </w:p>
    <w:p w14:paraId="5D32824D" w14:textId="5F41309F" w:rsidR="00373B1B" w:rsidRPr="000A79BB" w:rsidRDefault="00373B1B" w:rsidP="0058033C">
      <w:pPr>
        <w:pStyle w:val="Akapitzlist"/>
        <w:numPr>
          <w:ilvl w:val="0"/>
          <w:numId w:val="51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9BB">
        <w:rPr>
          <w:rFonts w:ascii="Times New Roman" w:hAnsi="Times New Roman" w:cs="Times New Roman"/>
          <w:sz w:val="24"/>
          <w:szCs w:val="24"/>
        </w:rPr>
        <w:t xml:space="preserve">W przypadku wymienionym w </w:t>
      </w:r>
      <w:proofErr w:type="spellStart"/>
      <w:r w:rsidR="002A0DC6" w:rsidRPr="002C29BF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Pr="002C29BF">
        <w:rPr>
          <w:rFonts w:ascii="Times New Roman" w:hAnsi="Times New Roman" w:cs="Times New Roman"/>
          <w:sz w:val="24"/>
          <w:szCs w:val="24"/>
        </w:rPr>
        <w:t xml:space="preserve">. 1 </w:t>
      </w:r>
      <w:r w:rsidR="002A0DC6" w:rsidRPr="002C29BF">
        <w:rPr>
          <w:rFonts w:ascii="Times New Roman" w:hAnsi="Times New Roman" w:cs="Times New Roman"/>
          <w:sz w:val="24"/>
          <w:szCs w:val="24"/>
        </w:rPr>
        <w:t xml:space="preserve">powyżej </w:t>
      </w:r>
      <w:r w:rsidR="00DA2BAA" w:rsidRPr="000A79BB">
        <w:rPr>
          <w:rFonts w:ascii="Times New Roman" w:hAnsi="Times New Roman" w:cs="Times New Roman"/>
          <w:sz w:val="24"/>
          <w:szCs w:val="24"/>
        </w:rPr>
        <w:t xml:space="preserve">WFOŚiGW w </w:t>
      </w:r>
      <w:r w:rsidR="00712E21" w:rsidRPr="000A79BB">
        <w:rPr>
          <w:rFonts w:ascii="Times New Roman" w:hAnsi="Times New Roman" w:cs="Times New Roman"/>
          <w:sz w:val="24"/>
          <w:szCs w:val="24"/>
        </w:rPr>
        <w:t xml:space="preserve">Szczecinie </w:t>
      </w:r>
      <w:r w:rsidRPr="000A79BB">
        <w:rPr>
          <w:rFonts w:ascii="Times New Roman" w:hAnsi="Times New Roman" w:cs="Times New Roman"/>
          <w:sz w:val="24"/>
          <w:szCs w:val="24"/>
        </w:rPr>
        <w:t xml:space="preserve">zażąda natychmiastowego zwrotu wypłaconej kwoty dotacji wraz z odsetkami ustawowymi liczonymi od następnego dnia po dniu przekazania środków dla </w:t>
      </w:r>
      <w:r w:rsidR="00DA2BAA" w:rsidRPr="000A79BB">
        <w:rPr>
          <w:rFonts w:ascii="Times New Roman" w:hAnsi="Times New Roman" w:cs="Times New Roman"/>
          <w:sz w:val="24"/>
          <w:szCs w:val="24"/>
        </w:rPr>
        <w:t>Beneficjenta</w:t>
      </w:r>
      <w:r w:rsidRPr="000A79BB">
        <w:rPr>
          <w:rFonts w:ascii="Times New Roman" w:hAnsi="Times New Roman" w:cs="Times New Roman"/>
          <w:sz w:val="24"/>
          <w:szCs w:val="24"/>
        </w:rPr>
        <w:t xml:space="preserve">. Poza żądaniem natychmiastowego zwrotu wypłaconej kwoty dotacji wraz z odsetkami ustawowymi, </w:t>
      </w:r>
      <w:r w:rsidR="00DA2BAA" w:rsidRPr="000A79BB">
        <w:rPr>
          <w:rFonts w:ascii="Times New Roman" w:hAnsi="Times New Roman" w:cs="Times New Roman"/>
          <w:sz w:val="24"/>
          <w:szCs w:val="24"/>
        </w:rPr>
        <w:t xml:space="preserve">WFOŚiGW w </w:t>
      </w:r>
      <w:r w:rsidR="00712E21" w:rsidRPr="000A79BB">
        <w:rPr>
          <w:rFonts w:ascii="Times New Roman" w:hAnsi="Times New Roman" w:cs="Times New Roman"/>
          <w:sz w:val="24"/>
          <w:szCs w:val="24"/>
        </w:rPr>
        <w:t xml:space="preserve">Szczecinie </w:t>
      </w:r>
      <w:r w:rsidRPr="000A79BB">
        <w:rPr>
          <w:rFonts w:ascii="Times New Roman" w:hAnsi="Times New Roman" w:cs="Times New Roman"/>
          <w:sz w:val="24"/>
          <w:szCs w:val="24"/>
        </w:rPr>
        <w:t xml:space="preserve">może naliczyć kary umowne w wysokości 25% kwoty dotacji. </w:t>
      </w:r>
    </w:p>
    <w:p w14:paraId="5234E1D4" w14:textId="1FC025C4" w:rsidR="00243E01" w:rsidRPr="000A79BB" w:rsidRDefault="00373B1B" w:rsidP="000A79BB">
      <w:pPr>
        <w:pStyle w:val="Akapitzlist"/>
        <w:numPr>
          <w:ilvl w:val="0"/>
          <w:numId w:val="5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9BB">
        <w:rPr>
          <w:rFonts w:ascii="Times New Roman" w:hAnsi="Times New Roman" w:cs="Times New Roman"/>
          <w:sz w:val="24"/>
          <w:szCs w:val="24"/>
        </w:rPr>
        <w:t xml:space="preserve">W razie wypowiedzenia umowy z przyczyn określonych </w:t>
      </w:r>
      <w:r w:rsidRPr="002C29BF"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 w:rsidR="00DE0EAE" w:rsidRPr="002C29BF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Pr="002C29BF">
        <w:rPr>
          <w:rFonts w:ascii="Times New Roman" w:hAnsi="Times New Roman" w:cs="Times New Roman"/>
          <w:sz w:val="24"/>
          <w:szCs w:val="24"/>
        </w:rPr>
        <w:t>. 1</w:t>
      </w:r>
      <w:r w:rsidR="00DE0EAE" w:rsidRPr="002C29BF">
        <w:rPr>
          <w:rFonts w:ascii="Times New Roman" w:hAnsi="Times New Roman" w:cs="Times New Roman"/>
          <w:sz w:val="24"/>
          <w:szCs w:val="24"/>
        </w:rPr>
        <w:t xml:space="preserve"> powyżej</w:t>
      </w:r>
      <w:r w:rsidRPr="002C29BF">
        <w:rPr>
          <w:rFonts w:ascii="Times New Roman" w:hAnsi="Times New Roman" w:cs="Times New Roman"/>
          <w:sz w:val="24"/>
          <w:szCs w:val="24"/>
        </w:rPr>
        <w:t xml:space="preserve">, </w:t>
      </w:r>
      <w:r w:rsidR="00DA2BAA" w:rsidRPr="000A79BB">
        <w:rPr>
          <w:rFonts w:ascii="Times New Roman" w:hAnsi="Times New Roman" w:cs="Times New Roman"/>
          <w:sz w:val="24"/>
          <w:szCs w:val="24"/>
        </w:rPr>
        <w:t xml:space="preserve">Beneficjent </w:t>
      </w:r>
      <w:r w:rsidRPr="000A79BB">
        <w:rPr>
          <w:rFonts w:ascii="Times New Roman" w:hAnsi="Times New Roman" w:cs="Times New Roman"/>
          <w:sz w:val="24"/>
          <w:szCs w:val="24"/>
        </w:rPr>
        <w:t>ma obowiązek zwrócić kwotę dotacji wraz z odsetkami i karą umowną w przypadku jej naliczenia w terminie 14 dni, licząc od dnia doręczenia pisma</w:t>
      </w:r>
      <w:r w:rsidR="00DA2BAA" w:rsidRPr="000A79BB">
        <w:rPr>
          <w:rFonts w:ascii="Times New Roman" w:hAnsi="Times New Roman" w:cs="Times New Roman"/>
          <w:sz w:val="24"/>
          <w:szCs w:val="24"/>
        </w:rPr>
        <w:t xml:space="preserve"> </w:t>
      </w:r>
      <w:r w:rsidRPr="000A79BB">
        <w:rPr>
          <w:rFonts w:ascii="Times New Roman" w:hAnsi="Times New Roman" w:cs="Times New Roman"/>
          <w:sz w:val="24"/>
          <w:szCs w:val="24"/>
        </w:rPr>
        <w:t xml:space="preserve">wypowiadającego umowę, na rachunek bankowy WFOŚiGW w </w:t>
      </w:r>
      <w:r w:rsidR="00712E21" w:rsidRPr="000A79BB">
        <w:rPr>
          <w:rFonts w:ascii="Times New Roman" w:hAnsi="Times New Roman" w:cs="Times New Roman"/>
          <w:sz w:val="24"/>
          <w:szCs w:val="24"/>
        </w:rPr>
        <w:t xml:space="preserve">Szczecinie </w:t>
      </w:r>
      <w:r w:rsidRPr="000A79BB">
        <w:rPr>
          <w:rFonts w:ascii="Times New Roman" w:hAnsi="Times New Roman" w:cs="Times New Roman"/>
          <w:sz w:val="24"/>
          <w:szCs w:val="24"/>
        </w:rPr>
        <w:t>wskazany w</w:t>
      </w:r>
      <w:r w:rsidR="00232A02" w:rsidRPr="000A79BB">
        <w:rPr>
          <w:rFonts w:ascii="Times New Roman" w:hAnsi="Times New Roman" w:cs="Times New Roman"/>
          <w:sz w:val="24"/>
          <w:szCs w:val="24"/>
        </w:rPr>
        <w:t xml:space="preserve"> ww.</w:t>
      </w:r>
      <w:r w:rsidRPr="000A79BB">
        <w:rPr>
          <w:rFonts w:ascii="Times New Roman" w:hAnsi="Times New Roman" w:cs="Times New Roman"/>
          <w:sz w:val="24"/>
          <w:szCs w:val="24"/>
        </w:rPr>
        <w:t xml:space="preserve"> piśmie.</w:t>
      </w:r>
    </w:p>
    <w:p w14:paraId="699F0705" w14:textId="5E66D337" w:rsidR="00373B1B" w:rsidRPr="000A79BB" w:rsidRDefault="005B2951" w:rsidP="005B2951">
      <w:pPr>
        <w:pStyle w:val="Akapitzlist"/>
        <w:numPr>
          <w:ilvl w:val="0"/>
          <w:numId w:val="71"/>
        </w:numPr>
        <w:spacing w:before="360" w:after="0" w:line="360" w:lineRule="auto"/>
        <w:ind w:left="283" w:hanging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79BB">
        <w:rPr>
          <w:rFonts w:ascii="Times New Roman" w:hAnsi="Times New Roman" w:cs="Times New Roman"/>
          <w:b/>
          <w:bCs/>
          <w:sz w:val="24"/>
          <w:szCs w:val="24"/>
        </w:rPr>
        <w:t xml:space="preserve">KONTROLA PRZEDSIĘWZIĘCIA </w:t>
      </w:r>
    </w:p>
    <w:p w14:paraId="0CC980E4" w14:textId="66A113C3" w:rsidR="00243E01" w:rsidRPr="000A79BB" w:rsidRDefault="00DD310E" w:rsidP="000A79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9BB">
        <w:rPr>
          <w:rFonts w:ascii="Times New Roman" w:hAnsi="Times New Roman" w:cs="Times New Roman"/>
          <w:sz w:val="24"/>
          <w:szCs w:val="24"/>
        </w:rPr>
        <w:t>WFOŚiGW</w:t>
      </w:r>
      <w:r w:rsidR="00DA2BAA" w:rsidRPr="000A79BB">
        <w:rPr>
          <w:rFonts w:ascii="Times New Roman" w:hAnsi="Times New Roman" w:cs="Times New Roman"/>
          <w:sz w:val="24"/>
          <w:szCs w:val="24"/>
        </w:rPr>
        <w:t xml:space="preserve"> w </w:t>
      </w:r>
      <w:r w:rsidR="00712E21" w:rsidRPr="000A79BB">
        <w:rPr>
          <w:rFonts w:ascii="Times New Roman" w:hAnsi="Times New Roman" w:cs="Times New Roman"/>
          <w:sz w:val="24"/>
          <w:szCs w:val="24"/>
        </w:rPr>
        <w:t xml:space="preserve">Szczecinie </w:t>
      </w:r>
      <w:r w:rsidRPr="000A79BB">
        <w:rPr>
          <w:rFonts w:ascii="Times New Roman" w:hAnsi="Times New Roman" w:cs="Times New Roman"/>
          <w:sz w:val="24"/>
          <w:szCs w:val="24"/>
        </w:rPr>
        <w:t>ma prawo kontrolowania sposobu wykorzystania udzielonej dotacji, a Beneficjent zobowiązany jest zapewnić wgląd w realizację zadania, na które udzielono dotacji w każdej jego fazie.</w:t>
      </w:r>
    </w:p>
    <w:p w14:paraId="3D97CA35" w14:textId="21442F8C" w:rsidR="00243E01" w:rsidRPr="000A79BB" w:rsidRDefault="005B2951" w:rsidP="005B2951">
      <w:pPr>
        <w:pStyle w:val="Akapitzlist"/>
        <w:numPr>
          <w:ilvl w:val="0"/>
          <w:numId w:val="71"/>
        </w:numPr>
        <w:autoSpaceDE w:val="0"/>
        <w:autoSpaceDN w:val="0"/>
        <w:adjustRightInd w:val="0"/>
        <w:spacing w:before="240" w:after="0" w:line="360" w:lineRule="auto"/>
        <w:ind w:left="283" w:hanging="283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79BB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14:paraId="28FEAFAE" w14:textId="0C30CC10" w:rsidR="00243E01" w:rsidRPr="000A79BB" w:rsidRDefault="004404A0" w:rsidP="000A79BB">
      <w:pPr>
        <w:pStyle w:val="Akapitzlist"/>
        <w:numPr>
          <w:ilvl w:val="0"/>
          <w:numId w:val="54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A79BB">
        <w:rPr>
          <w:rFonts w:ascii="Times New Roman" w:hAnsi="Times New Roman" w:cs="Times New Roman"/>
          <w:sz w:val="24"/>
          <w:szCs w:val="24"/>
        </w:rPr>
        <w:t>Jeżeli umowa nie stanowi inaczej, wszelkie zmiany umowy, a także wypowiedzenie wymagają formy pisemnej pod rygorem nieważności.</w:t>
      </w:r>
    </w:p>
    <w:p w14:paraId="7AD16291" w14:textId="415357AB" w:rsidR="004404A0" w:rsidRPr="000A79BB" w:rsidRDefault="004404A0" w:rsidP="000A79BB">
      <w:pPr>
        <w:pStyle w:val="Akapitzlist"/>
        <w:numPr>
          <w:ilvl w:val="0"/>
          <w:numId w:val="54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A79BB">
        <w:rPr>
          <w:rFonts w:ascii="Times New Roman" w:hAnsi="Times New Roman" w:cs="Times New Roman"/>
          <w:sz w:val="24"/>
          <w:szCs w:val="24"/>
        </w:rPr>
        <w:lastRenderedPageBreak/>
        <w:t>Przez umowę należy rozumieć niniejsze warunki umowy dotacji oraz pozostałą część wniosku o dofinansowanie.</w:t>
      </w:r>
    </w:p>
    <w:p w14:paraId="0794B24B" w14:textId="3A342527" w:rsidR="003419D2" w:rsidRPr="000A79BB" w:rsidRDefault="004404A0" w:rsidP="000A79BB">
      <w:pPr>
        <w:pStyle w:val="Akapitzlist"/>
        <w:numPr>
          <w:ilvl w:val="0"/>
          <w:numId w:val="54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A79BB">
        <w:rPr>
          <w:rFonts w:ascii="Times New Roman" w:hAnsi="Times New Roman" w:cs="Times New Roman"/>
          <w:sz w:val="24"/>
          <w:szCs w:val="24"/>
        </w:rPr>
        <w:t xml:space="preserve">Ewentualne spory powstałe w związku z niniejszą umową będą rozpatrywane przez Sąd Powszechny w </w:t>
      </w:r>
      <w:r w:rsidR="00712E21" w:rsidRPr="000A79BB">
        <w:rPr>
          <w:rFonts w:ascii="Times New Roman" w:hAnsi="Times New Roman" w:cs="Times New Roman"/>
          <w:sz w:val="24"/>
          <w:szCs w:val="24"/>
        </w:rPr>
        <w:t>Szczecinie</w:t>
      </w:r>
      <w:r w:rsidRPr="000A79BB">
        <w:rPr>
          <w:rFonts w:ascii="Times New Roman" w:hAnsi="Times New Roman" w:cs="Times New Roman"/>
          <w:sz w:val="24"/>
          <w:szCs w:val="24"/>
        </w:rPr>
        <w:t>.</w:t>
      </w:r>
    </w:p>
    <w:p w14:paraId="75A079F5" w14:textId="22A341C5" w:rsidR="001D22DB" w:rsidRDefault="004404A0" w:rsidP="0007315B">
      <w:pPr>
        <w:spacing w:line="360" w:lineRule="auto"/>
        <w:ind w:left="426" w:hanging="568"/>
        <w:jc w:val="both"/>
        <w:rPr>
          <w:rFonts w:ascii="Times New Roman" w:hAnsi="Times New Roman" w:cs="Times New Roman"/>
          <w:sz w:val="24"/>
          <w:szCs w:val="24"/>
        </w:rPr>
      </w:pPr>
      <w:r w:rsidRPr="000A79BB"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-953561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19D2" w:rsidRPr="000A79BB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173215" w:rsidRPr="000A79BB">
        <w:rPr>
          <w:rFonts w:ascii="Times New Roman" w:hAnsi="Times New Roman" w:cs="Times New Roman"/>
          <w:sz w:val="24"/>
          <w:szCs w:val="24"/>
        </w:rPr>
        <w:t xml:space="preserve"> </w:t>
      </w:r>
      <w:r w:rsidRPr="000A79BB">
        <w:rPr>
          <w:rFonts w:ascii="Times New Roman" w:hAnsi="Times New Roman" w:cs="Times New Roman"/>
          <w:sz w:val="24"/>
          <w:szCs w:val="24"/>
        </w:rPr>
        <w:t xml:space="preserve"> </w:t>
      </w:r>
      <w:r w:rsidR="003419D2" w:rsidRPr="000A79BB">
        <w:rPr>
          <w:rFonts w:ascii="Times New Roman" w:hAnsi="Times New Roman" w:cs="Times New Roman"/>
          <w:sz w:val="24"/>
          <w:szCs w:val="24"/>
        </w:rPr>
        <w:t>Wnioskodawca potwierdza</w:t>
      </w:r>
      <w:r w:rsidRPr="000A79BB">
        <w:rPr>
          <w:rFonts w:ascii="Times New Roman" w:hAnsi="Times New Roman" w:cs="Times New Roman"/>
          <w:sz w:val="24"/>
          <w:szCs w:val="24"/>
        </w:rPr>
        <w:t>, że zapoznał się ze wszystkimi Oświadczeniami oraz Warunkami Umowy</w:t>
      </w:r>
      <w:r w:rsidR="003419D2" w:rsidRPr="000A79BB">
        <w:rPr>
          <w:rFonts w:ascii="Times New Roman" w:hAnsi="Times New Roman" w:cs="Times New Roman"/>
          <w:sz w:val="24"/>
          <w:szCs w:val="24"/>
        </w:rPr>
        <w:t xml:space="preserve"> </w:t>
      </w:r>
      <w:r w:rsidRPr="000A79BB">
        <w:rPr>
          <w:rFonts w:ascii="Times New Roman" w:hAnsi="Times New Roman" w:cs="Times New Roman"/>
          <w:sz w:val="24"/>
          <w:szCs w:val="24"/>
        </w:rPr>
        <w:t>i</w:t>
      </w:r>
      <w:r w:rsidR="003419D2" w:rsidRPr="000A79BB">
        <w:rPr>
          <w:rFonts w:ascii="Times New Roman" w:hAnsi="Times New Roman" w:cs="Times New Roman"/>
          <w:sz w:val="24"/>
          <w:szCs w:val="24"/>
        </w:rPr>
        <w:t> </w:t>
      </w:r>
      <w:r w:rsidRPr="000A79BB">
        <w:rPr>
          <w:rFonts w:ascii="Times New Roman" w:hAnsi="Times New Roman" w:cs="Times New Roman"/>
          <w:sz w:val="24"/>
          <w:szCs w:val="24"/>
        </w:rPr>
        <w:t>akceptuj</w:t>
      </w:r>
      <w:r w:rsidR="003419D2" w:rsidRPr="000A79BB">
        <w:rPr>
          <w:rFonts w:ascii="Times New Roman" w:hAnsi="Times New Roman" w:cs="Times New Roman"/>
          <w:sz w:val="24"/>
          <w:szCs w:val="24"/>
        </w:rPr>
        <w:t>e</w:t>
      </w:r>
      <w:r w:rsidRPr="000A79BB">
        <w:rPr>
          <w:rFonts w:ascii="Times New Roman" w:hAnsi="Times New Roman" w:cs="Times New Roman"/>
          <w:sz w:val="24"/>
          <w:szCs w:val="24"/>
        </w:rPr>
        <w:t xml:space="preserve"> je.</w:t>
      </w:r>
      <w:r w:rsidR="00257A01" w:rsidRPr="000A79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CDA5A8" w14:textId="77777777" w:rsidR="0007315B" w:rsidRPr="0007315B" w:rsidRDefault="0007315B" w:rsidP="0007315B">
      <w:pPr>
        <w:spacing w:line="360" w:lineRule="auto"/>
        <w:ind w:left="426" w:hanging="568"/>
        <w:jc w:val="both"/>
        <w:rPr>
          <w:rFonts w:ascii="Times New Roman" w:hAnsi="Times New Roman" w:cs="Times New Roman"/>
          <w:sz w:val="24"/>
          <w:szCs w:val="24"/>
        </w:rPr>
      </w:pPr>
    </w:p>
    <w:p w14:paraId="0DD3CC21" w14:textId="77777777" w:rsidR="00CA1868" w:rsidRPr="000A79BB" w:rsidRDefault="00CA1868" w:rsidP="000A79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F288FE" w14:textId="79CADD05" w:rsidR="001D22DB" w:rsidRPr="000A79BB" w:rsidRDefault="004404A0" w:rsidP="000A79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79BB">
        <w:rPr>
          <w:rFonts w:ascii="Times New Roman" w:hAnsi="Times New Roman" w:cs="Times New Roman"/>
          <w:b/>
          <w:bCs/>
          <w:sz w:val="24"/>
          <w:szCs w:val="24"/>
        </w:rPr>
        <w:t xml:space="preserve">Wnoszę o zawarcie umowy dotacji na warunkach opisanych w niniejszym wniosku. </w:t>
      </w:r>
      <w:r w:rsidR="001D22DB" w:rsidRPr="000A79BB">
        <w:rPr>
          <w:rFonts w:ascii="Times New Roman" w:hAnsi="Times New Roman" w:cs="Times New Roman"/>
          <w:b/>
          <w:bCs/>
          <w:sz w:val="24"/>
          <w:szCs w:val="24"/>
        </w:rPr>
        <w:br/>
      </w:r>
    </w:p>
    <w:tbl>
      <w:tblPr>
        <w:tblW w:w="0" w:type="auto"/>
        <w:tblInd w:w="-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798"/>
      </w:tblGrid>
      <w:tr w:rsidR="00DA311C" w:rsidRPr="000A79BB" w14:paraId="2B303B51" w14:textId="77777777" w:rsidTr="00CA1868">
        <w:trPr>
          <w:trHeight w:val="2111"/>
        </w:trPr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 w14:paraId="76674332" w14:textId="77777777" w:rsidR="00DA311C" w:rsidRPr="000A79BB" w:rsidRDefault="00DA311C" w:rsidP="000A79BB">
            <w:pPr>
              <w:spacing w:before="1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9BB">
              <w:rPr>
                <w:rFonts w:ascii="Times New Roman" w:hAnsi="Times New Roman" w:cs="Times New Roman"/>
                <w:sz w:val="24"/>
                <w:szCs w:val="24"/>
              </w:rPr>
              <w:t>(miejscowość i data)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89CAA6" w14:textId="02A8FF10" w:rsidR="00DA311C" w:rsidRPr="000A79BB" w:rsidRDefault="00FE312F" w:rsidP="000A79BB">
            <w:pPr>
              <w:spacing w:before="1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9BB">
              <w:rPr>
                <w:rFonts w:ascii="Times New Roman" w:hAnsi="Times New Roman" w:cs="Times New Roman"/>
                <w:sz w:val="24"/>
                <w:szCs w:val="24"/>
              </w:rPr>
              <w:t>(stempel firmowy i podpis osoby reprezentującej Wnioskodawcę)</w:t>
            </w:r>
          </w:p>
        </w:tc>
      </w:tr>
    </w:tbl>
    <w:p w14:paraId="780A884E" w14:textId="77777777" w:rsidR="005B2951" w:rsidRDefault="005B2951" w:rsidP="001045A2">
      <w:pPr>
        <w:pStyle w:val="NormalnyWeb"/>
        <w:spacing w:after="240" w:afterAutospacing="0" w:line="360" w:lineRule="auto"/>
        <w:jc w:val="center"/>
        <w:rPr>
          <w:b/>
          <w:bCs/>
        </w:rPr>
      </w:pPr>
    </w:p>
    <w:p w14:paraId="1C5932B6" w14:textId="77777777" w:rsidR="005B2951" w:rsidRDefault="005B295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b/>
          <w:bCs/>
        </w:rPr>
        <w:br w:type="page"/>
      </w:r>
    </w:p>
    <w:p w14:paraId="26511013" w14:textId="471C1B89" w:rsidR="00460DB5" w:rsidRPr="001045A2" w:rsidRDefault="00460DB5" w:rsidP="001045A2">
      <w:pPr>
        <w:pStyle w:val="NormalnyWeb"/>
        <w:spacing w:after="240" w:afterAutospacing="0" w:line="360" w:lineRule="auto"/>
        <w:jc w:val="center"/>
      </w:pPr>
      <w:r w:rsidRPr="001045A2">
        <w:rPr>
          <w:b/>
          <w:bCs/>
        </w:rPr>
        <w:lastRenderedPageBreak/>
        <w:t>Klauzula informacyjna</w:t>
      </w:r>
      <w:r w:rsidRPr="001045A2">
        <w:rPr>
          <w:b/>
          <w:bCs/>
        </w:rPr>
        <w:br/>
        <w:t>o przetwarzaniu danych osobowych przez Wojewódzki Fundusz Ochrony Środowiska</w:t>
      </w:r>
      <w:r w:rsidRPr="001045A2">
        <w:rPr>
          <w:b/>
          <w:bCs/>
        </w:rPr>
        <w:br/>
        <w:t>i Gospodarki Wodnej w Szczecinie</w:t>
      </w:r>
      <w:r w:rsidRPr="001045A2">
        <w:br/>
      </w:r>
      <w:r w:rsidRPr="001045A2">
        <w:br/>
        <w:t xml:space="preserve">Zgodnie z art. 13 i 14 ogólnego rozporządzenia o ochronie danych osobowych z dnia 27 kwietnia 2016 r. </w:t>
      </w:r>
      <w:r w:rsidRPr="001045A2">
        <w:br/>
        <w:t>(Dz. Urz. UE L 119 z 04.05.2016) informujemy, iż:</w:t>
      </w:r>
    </w:p>
    <w:p w14:paraId="0EE263A6" w14:textId="6BDD13B5" w:rsidR="00460DB5" w:rsidRPr="001045A2" w:rsidRDefault="00460DB5" w:rsidP="000A79BB">
      <w:pPr>
        <w:pStyle w:val="NormalnyWeb"/>
        <w:spacing w:before="30" w:beforeAutospacing="0" w:after="30" w:afterAutospacing="0" w:line="360" w:lineRule="auto"/>
        <w:ind w:left="426" w:hanging="426"/>
        <w:jc w:val="both"/>
      </w:pPr>
      <w:r w:rsidRPr="001045A2">
        <w:t xml:space="preserve">1. </w:t>
      </w:r>
      <w:r w:rsidR="00CA1868" w:rsidRPr="001045A2">
        <w:tab/>
      </w:r>
      <w:r w:rsidRPr="001045A2">
        <w:t xml:space="preserve">Administratorem danych osobowych jest Wojewódzki Fundusz Ochrony Środowiska </w:t>
      </w:r>
      <w:r w:rsidR="00FF4CEB">
        <w:t xml:space="preserve">           </w:t>
      </w:r>
      <w:r w:rsidRPr="001045A2">
        <w:t>i Gospodark</w:t>
      </w:r>
      <w:r w:rsidR="00FF4CEB">
        <w:t xml:space="preserve">i </w:t>
      </w:r>
      <w:r w:rsidRPr="001045A2">
        <w:t>Wodnej w Szczecinie z siedzibą w Szczecinie, ul. Solskiego 3, 71-323 Szczecin.</w:t>
      </w:r>
    </w:p>
    <w:p w14:paraId="1E159A5E" w14:textId="736BC200" w:rsidR="00460DB5" w:rsidRPr="001045A2" w:rsidRDefault="00460DB5" w:rsidP="000A79BB">
      <w:pPr>
        <w:pStyle w:val="NormalnyWeb"/>
        <w:spacing w:before="30" w:beforeAutospacing="0" w:after="30" w:afterAutospacing="0" w:line="360" w:lineRule="auto"/>
        <w:ind w:left="426" w:hanging="426"/>
        <w:jc w:val="both"/>
      </w:pPr>
      <w:r w:rsidRPr="001045A2">
        <w:t xml:space="preserve">2. </w:t>
      </w:r>
      <w:r w:rsidR="00CA1868" w:rsidRPr="001045A2">
        <w:tab/>
      </w:r>
      <w:r w:rsidRPr="001045A2">
        <w:t>Istnieje możliwość kontaktu z inspektorem ochrony danych poprzez adres e-mail: iod@wfos.szczecin.pl.</w:t>
      </w:r>
    </w:p>
    <w:p w14:paraId="3DCFD16E" w14:textId="6728C1A4" w:rsidR="00460DB5" w:rsidRPr="001045A2" w:rsidRDefault="00460DB5" w:rsidP="000A79BB">
      <w:pPr>
        <w:pStyle w:val="NormalnyWeb"/>
        <w:spacing w:before="30" w:beforeAutospacing="0" w:after="30" w:afterAutospacing="0" w:line="360" w:lineRule="auto"/>
        <w:ind w:left="426" w:hanging="426"/>
        <w:jc w:val="both"/>
      </w:pPr>
      <w:r w:rsidRPr="001045A2">
        <w:t xml:space="preserve">3. </w:t>
      </w:r>
      <w:r w:rsidR="00CA1868" w:rsidRPr="001045A2">
        <w:tab/>
      </w:r>
      <w:r w:rsidRPr="001045A2">
        <w:t xml:space="preserve">Dane osobowe przetwarzane będą w celu dokonania analizy złożonego wniosku </w:t>
      </w:r>
      <w:r w:rsidR="00FF4CEB">
        <w:t xml:space="preserve">                      </w:t>
      </w:r>
      <w:r w:rsidRPr="001045A2">
        <w:t>o dofinansowanie, w następstwie którego może zostać zawarta umowa o dofinansowanie, na podstawie art. 6 ust. 1 lit. b oraz lit. e ogólnego rozporządzenia o ochronie danych osobowych z dnia 27 kwietnia 2016 r. oraz art. 400 a ust. 1 i art. 411 ustawy z dnia 27 kwietnia 2001 r. Prawo ochrony środowiska (</w:t>
      </w:r>
      <w:proofErr w:type="spellStart"/>
      <w:r w:rsidRPr="001045A2">
        <w:t>t.j</w:t>
      </w:r>
      <w:proofErr w:type="spellEnd"/>
      <w:r w:rsidRPr="001045A2">
        <w:t xml:space="preserve">. Dz. U. 2018 r. poz.799 z </w:t>
      </w:r>
      <w:proofErr w:type="spellStart"/>
      <w:r w:rsidRPr="001045A2">
        <w:t>późn</w:t>
      </w:r>
      <w:proofErr w:type="spellEnd"/>
      <w:r w:rsidRPr="001045A2">
        <w:t>. zm.).</w:t>
      </w:r>
    </w:p>
    <w:p w14:paraId="68A23529" w14:textId="1F0EA69E" w:rsidR="00460DB5" w:rsidRPr="001045A2" w:rsidRDefault="00460DB5" w:rsidP="00FF4CEB">
      <w:pPr>
        <w:pStyle w:val="NormalnyWeb"/>
        <w:spacing w:before="30" w:beforeAutospacing="0" w:after="30" w:afterAutospacing="0" w:line="360" w:lineRule="auto"/>
        <w:ind w:left="426" w:hanging="426"/>
        <w:jc w:val="both"/>
      </w:pPr>
      <w:r w:rsidRPr="001045A2">
        <w:t xml:space="preserve">4. </w:t>
      </w:r>
      <w:r w:rsidR="00CA1868" w:rsidRPr="001045A2">
        <w:tab/>
      </w:r>
      <w:r w:rsidRPr="001045A2">
        <w:t xml:space="preserve">Zebrane dane osobowe mogą być udostępniane podmiotom wykonującym czynności prawne, kontrolne, egzekucyjne oraz serwisowe na rzecz Wojewódzkiego Funduszu Ochrony Środowiska i Gospodarki </w:t>
      </w:r>
      <w:proofErr w:type="gramStart"/>
      <w:r w:rsidRPr="001045A2">
        <w:t xml:space="preserve">Wodnej </w:t>
      </w:r>
      <w:r w:rsidR="00FF4CEB">
        <w:t xml:space="preserve"> </w:t>
      </w:r>
      <w:r w:rsidRPr="001045A2">
        <w:t>w</w:t>
      </w:r>
      <w:proofErr w:type="gramEnd"/>
      <w:r w:rsidRPr="001045A2">
        <w:t xml:space="preserve"> Szczecinie z siedzibą w Szczecinie.</w:t>
      </w:r>
    </w:p>
    <w:p w14:paraId="31DE5BAF" w14:textId="227EA568" w:rsidR="00460DB5" w:rsidRPr="001045A2" w:rsidRDefault="00460DB5" w:rsidP="000A79BB">
      <w:pPr>
        <w:pStyle w:val="NormalnyWeb"/>
        <w:spacing w:before="30" w:beforeAutospacing="0" w:after="30" w:afterAutospacing="0" w:line="360" w:lineRule="auto"/>
        <w:ind w:left="426" w:hanging="426"/>
        <w:jc w:val="both"/>
      </w:pPr>
      <w:r w:rsidRPr="001045A2">
        <w:t xml:space="preserve">5. </w:t>
      </w:r>
      <w:r w:rsidR="00CA1868" w:rsidRPr="001045A2">
        <w:tab/>
      </w:r>
      <w:r w:rsidRPr="001045A2">
        <w:t>Dane osobowe nie będą przekazywane do państwa trzeciego/ organizacji międzynarodowej.</w:t>
      </w:r>
    </w:p>
    <w:p w14:paraId="3A7010BB" w14:textId="64807177" w:rsidR="00460DB5" w:rsidRPr="001045A2" w:rsidRDefault="00460DB5" w:rsidP="000A79BB">
      <w:pPr>
        <w:pStyle w:val="NormalnyWeb"/>
        <w:spacing w:before="30" w:beforeAutospacing="0" w:after="30" w:afterAutospacing="0" w:line="360" w:lineRule="auto"/>
        <w:ind w:left="426" w:hanging="426"/>
        <w:jc w:val="both"/>
      </w:pPr>
      <w:r w:rsidRPr="001045A2">
        <w:t xml:space="preserve">6. </w:t>
      </w:r>
      <w:r w:rsidR="00CA1868" w:rsidRPr="001045A2">
        <w:tab/>
      </w:r>
      <w:r w:rsidRPr="001045A2">
        <w:t xml:space="preserve">Dane osobowe nie będą przetwarzane w sposób zautomatyzowany, w tym również </w:t>
      </w:r>
      <w:r w:rsidR="00FF4CEB">
        <w:t xml:space="preserve">               </w:t>
      </w:r>
      <w:r w:rsidRPr="001045A2">
        <w:t>w formie profilowania.</w:t>
      </w:r>
    </w:p>
    <w:p w14:paraId="783EACB3" w14:textId="295410E6" w:rsidR="00460DB5" w:rsidRPr="001045A2" w:rsidRDefault="00460DB5" w:rsidP="000A79BB">
      <w:pPr>
        <w:pStyle w:val="NormalnyWeb"/>
        <w:spacing w:before="30" w:beforeAutospacing="0" w:after="30" w:afterAutospacing="0" w:line="360" w:lineRule="auto"/>
        <w:ind w:left="426" w:hanging="426"/>
        <w:jc w:val="both"/>
      </w:pPr>
      <w:r w:rsidRPr="001045A2">
        <w:t xml:space="preserve">7. </w:t>
      </w:r>
      <w:r w:rsidR="00CA1868" w:rsidRPr="001045A2">
        <w:tab/>
      </w:r>
      <w:r w:rsidRPr="001045A2">
        <w:t>Dane osobowe przetwarzane przez WFOŚiGW w Szczecinie przechowywane będą przez okres</w:t>
      </w:r>
      <w:r w:rsidR="00FF4CEB">
        <w:t xml:space="preserve"> </w:t>
      </w:r>
      <w:r w:rsidRPr="001045A2">
        <w:t>niezbędny do realizacji celu dla jakiego zostały zebrane, zgodnie z obowiązującym w WFOŚiGW w Szczecinie jednolitym rzeczowym wykazem akt.</w:t>
      </w:r>
    </w:p>
    <w:p w14:paraId="177435E8" w14:textId="1573B10A" w:rsidR="00460DB5" w:rsidRPr="001045A2" w:rsidRDefault="00460DB5" w:rsidP="000A79BB">
      <w:pPr>
        <w:pStyle w:val="NormalnyWeb"/>
        <w:spacing w:before="30" w:beforeAutospacing="0" w:after="30" w:afterAutospacing="0" w:line="360" w:lineRule="auto"/>
        <w:ind w:left="426" w:hanging="426"/>
        <w:jc w:val="both"/>
      </w:pPr>
      <w:r w:rsidRPr="001045A2">
        <w:t xml:space="preserve">8. </w:t>
      </w:r>
      <w:r w:rsidR="00CA1868" w:rsidRPr="001045A2">
        <w:tab/>
      </w:r>
      <w:r w:rsidRPr="001045A2">
        <w:t>Osobie, której dane są przetwarzane przysługuje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cofnięciem.</w:t>
      </w:r>
    </w:p>
    <w:p w14:paraId="6044C7E4" w14:textId="7A701F3B" w:rsidR="00460DB5" w:rsidRPr="001045A2" w:rsidRDefault="00460DB5" w:rsidP="000A79BB">
      <w:pPr>
        <w:pStyle w:val="NormalnyWeb"/>
        <w:spacing w:before="30" w:beforeAutospacing="0" w:after="30" w:afterAutospacing="0" w:line="360" w:lineRule="auto"/>
        <w:ind w:left="426" w:hanging="426"/>
        <w:jc w:val="both"/>
      </w:pPr>
      <w:r w:rsidRPr="001045A2">
        <w:t xml:space="preserve">9. </w:t>
      </w:r>
      <w:r w:rsidR="00CA1868" w:rsidRPr="001045A2">
        <w:tab/>
      </w:r>
      <w:r w:rsidRPr="001045A2">
        <w:t>Osoby, których dane są przetwarzane mają prawo wniesienia skargi do organu nadzorczego na</w:t>
      </w:r>
      <w:r w:rsidR="00FF4CEB">
        <w:t xml:space="preserve"> </w:t>
      </w:r>
      <w:r w:rsidRPr="001045A2">
        <w:t xml:space="preserve">niezgodne z RODO przetwarzanie danych osobowych przez WFOŚiGW w Szczecinie. </w:t>
      </w:r>
      <w:r w:rsidRPr="001045A2">
        <w:lastRenderedPageBreak/>
        <w:t>Organem właściwym dla ww. skargi jest: Urząd Ochrony Danych Osobowych ul. Stawki 2, Warszawa</w:t>
      </w:r>
    </w:p>
    <w:p w14:paraId="49B56206" w14:textId="50125F41" w:rsidR="00460DB5" w:rsidRPr="001045A2" w:rsidRDefault="00460DB5" w:rsidP="000A79BB">
      <w:pPr>
        <w:pStyle w:val="NormalnyWeb"/>
        <w:spacing w:before="30" w:beforeAutospacing="0" w:after="30" w:afterAutospacing="0" w:line="360" w:lineRule="auto"/>
        <w:ind w:left="426" w:hanging="426"/>
        <w:jc w:val="both"/>
      </w:pPr>
      <w:r w:rsidRPr="001045A2">
        <w:t xml:space="preserve">10. </w:t>
      </w:r>
      <w:r w:rsidR="00CA1868" w:rsidRPr="001045A2">
        <w:tab/>
      </w:r>
      <w:r w:rsidRPr="001045A2">
        <w:t xml:space="preserve">Podanie danych osobowych jest warunkiem koniecznym do rozpatrzenia wniosku </w:t>
      </w:r>
      <w:r w:rsidR="007C67B5">
        <w:t xml:space="preserve">                   </w:t>
      </w:r>
      <w:r w:rsidRPr="001045A2">
        <w:t>o dofinansowanie, a następnie zawarcia i realizacji umowy. Konsekwencją niepodania danych osobowych będzie brak możliwości złożenia do WFOŚiGW w Szczecinie wniosku o dofinansowanie</w:t>
      </w:r>
    </w:p>
    <w:p w14:paraId="22A62E7C" w14:textId="37D182C9" w:rsidR="00460DB5" w:rsidRPr="001045A2" w:rsidRDefault="00460DB5" w:rsidP="000A79B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1045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Oświadczam(y), że dane zawarte we wniosku</w:t>
      </w:r>
      <w:r w:rsidR="00CA1868" w:rsidRPr="001045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/umowie</w:t>
      </w:r>
      <w:r w:rsidRPr="001045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są zgodne ze stanem faktycznym </w:t>
      </w:r>
      <w:r w:rsidR="008353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               </w:t>
      </w:r>
      <w:r w:rsidRPr="001045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i prawnym i jestem (jesteśmy) świadomy(i) odpowiedzialności karnej za składanie fałszywych oświadczeń.</w:t>
      </w:r>
    </w:p>
    <w:p w14:paraId="71787F84" w14:textId="77777777" w:rsidR="00CA1868" w:rsidRPr="001045A2" w:rsidRDefault="00CA1868" w:rsidP="000A79B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14:paraId="5D3791FE" w14:textId="77777777" w:rsidR="00CA1868" w:rsidRPr="001045A2" w:rsidRDefault="00CA1868" w:rsidP="000A79B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14:paraId="509B4C7B" w14:textId="362E48E7" w:rsidR="00460DB5" w:rsidRPr="001045A2" w:rsidRDefault="00FE312F" w:rsidP="00FE312F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FE312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(pieczątki i podpisy osób reprezentujących jednostkę)</w:t>
      </w:r>
      <w:r w:rsidR="005B2951" w:rsidRPr="00FE312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="00460DB5" w:rsidRPr="001045A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(miejscowość, data)</w:t>
      </w:r>
    </w:p>
    <w:p w14:paraId="1DCBA02A" w14:textId="77777777" w:rsidR="00CA1868" w:rsidRPr="000A79BB" w:rsidRDefault="00CA1868" w:rsidP="000A79B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  <w:lang w:eastAsia="pl-PL"/>
        </w:rPr>
      </w:pPr>
    </w:p>
    <w:p w14:paraId="613910A0" w14:textId="77777777" w:rsidR="00CA1868" w:rsidRPr="000A79BB" w:rsidRDefault="00CA1868" w:rsidP="000A79B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  <w:lang w:eastAsia="pl-PL"/>
        </w:rPr>
      </w:pPr>
    </w:p>
    <w:p w14:paraId="577915C5" w14:textId="77777777" w:rsidR="00CA1868" w:rsidRPr="000A79BB" w:rsidRDefault="00CA1868" w:rsidP="000A79B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  <w:lang w:eastAsia="pl-PL"/>
        </w:rPr>
      </w:pPr>
    </w:p>
    <w:p w14:paraId="02443AEA" w14:textId="77777777" w:rsidR="00CA1868" w:rsidRPr="000A79BB" w:rsidRDefault="00CA1868" w:rsidP="000A79B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  <w:lang w:eastAsia="pl-PL"/>
        </w:rPr>
      </w:pPr>
    </w:p>
    <w:p w14:paraId="70D1E831" w14:textId="77777777" w:rsidR="00460DB5" w:rsidRPr="00C34E35" w:rsidRDefault="00460DB5" w:rsidP="000A79B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C34E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Prosimy o dokładne wypełnienie niniejszego wniosku oraz o załączenie wszystkich wymaganych dokumentów. Uprzejmie informujemy, iż niekompletne wnioski o udzielenie dofinansowania nie będą rozpatrywane.</w:t>
      </w:r>
      <w:r w:rsidRPr="00C34E3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C34E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Zaświadczenia i opinie załączone do wniosku są ważne 3 miesiące od daty ich wystawienia.</w:t>
      </w:r>
    </w:p>
    <w:sectPr w:rsidR="00460DB5" w:rsidRPr="00C34E35" w:rsidSect="009275F3">
      <w:footerReference w:type="default" r:id="rId9"/>
      <w:type w:val="continuous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3AB7B" w14:textId="77777777" w:rsidR="00D664AE" w:rsidRDefault="00D664AE" w:rsidP="00374284">
      <w:pPr>
        <w:spacing w:after="0" w:line="240" w:lineRule="auto"/>
      </w:pPr>
      <w:r>
        <w:separator/>
      </w:r>
    </w:p>
  </w:endnote>
  <w:endnote w:type="continuationSeparator" w:id="0">
    <w:p w14:paraId="3D794E4E" w14:textId="77777777" w:rsidR="00D664AE" w:rsidRDefault="00D664AE" w:rsidP="00374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1721939"/>
      <w:docPartObj>
        <w:docPartGallery w:val="Page Numbers (Bottom of Page)"/>
        <w:docPartUnique/>
      </w:docPartObj>
    </w:sdtPr>
    <w:sdtContent>
      <w:p w14:paraId="0447FC4F" w14:textId="1E4C7F8A" w:rsidR="00C4038E" w:rsidRDefault="00C4038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4671">
          <w:rPr>
            <w:noProof/>
          </w:rPr>
          <w:t>10</w:t>
        </w:r>
        <w:r>
          <w:fldChar w:fldCharType="end"/>
        </w:r>
      </w:p>
    </w:sdtContent>
  </w:sdt>
  <w:p w14:paraId="7B6A84E8" w14:textId="77777777" w:rsidR="00C4038E" w:rsidRDefault="00C403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AFE98" w14:textId="77777777" w:rsidR="00D664AE" w:rsidRDefault="00D664AE" w:rsidP="00374284">
      <w:pPr>
        <w:spacing w:after="0" w:line="240" w:lineRule="auto"/>
      </w:pPr>
      <w:r>
        <w:separator/>
      </w:r>
    </w:p>
  </w:footnote>
  <w:footnote w:type="continuationSeparator" w:id="0">
    <w:p w14:paraId="1803C204" w14:textId="77777777" w:rsidR="00D664AE" w:rsidRDefault="00D664AE" w:rsidP="00374284">
      <w:pPr>
        <w:spacing w:after="0" w:line="240" w:lineRule="auto"/>
      </w:pPr>
      <w:r>
        <w:continuationSeparator/>
      </w:r>
    </w:p>
  </w:footnote>
  <w:footnote w:id="1">
    <w:p w14:paraId="214C7823" w14:textId="3A956B32" w:rsidR="00374284" w:rsidRPr="007406F5" w:rsidRDefault="00374284" w:rsidP="007406F5">
      <w:pPr>
        <w:pStyle w:val="Tekstprzypisudolnego"/>
        <w:jc w:val="both"/>
        <w:rPr>
          <w:sz w:val="22"/>
          <w:szCs w:val="22"/>
        </w:rPr>
      </w:pPr>
      <w:r w:rsidRPr="007406F5">
        <w:rPr>
          <w:rStyle w:val="Odwoanieprzypisudolnego"/>
          <w:iCs/>
          <w:sz w:val="22"/>
          <w:szCs w:val="22"/>
        </w:rPr>
        <w:footnoteRef/>
      </w:r>
      <w:r w:rsidRPr="007406F5">
        <w:rPr>
          <w:iCs/>
          <w:sz w:val="22"/>
          <w:szCs w:val="22"/>
        </w:rPr>
        <w:t xml:space="preserve"> </w:t>
      </w:r>
      <w:r w:rsidRPr="00A24D6E">
        <w:rPr>
          <w:iCs/>
          <w:sz w:val="18"/>
          <w:szCs w:val="18"/>
        </w:rPr>
        <w:t>Jeśli inne niż w punkcie 2</w:t>
      </w:r>
    </w:p>
  </w:footnote>
  <w:footnote w:id="2">
    <w:p w14:paraId="368408F9" w14:textId="5154A43A" w:rsidR="007168AB" w:rsidRPr="007406F5" w:rsidRDefault="007168AB" w:rsidP="007168AB">
      <w:pPr>
        <w:pStyle w:val="Tekstprzypisudolnego"/>
        <w:jc w:val="both"/>
        <w:rPr>
          <w:sz w:val="22"/>
          <w:szCs w:val="22"/>
        </w:rPr>
      </w:pPr>
      <w:r w:rsidRPr="002C5F8B">
        <w:rPr>
          <w:rStyle w:val="Odwoanieprzypisudolnego"/>
          <w:sz w:val="22"/>
          <w:szCs w:val="22"/>
        </w:rPr>
        <w:footnoteRef/>
      </w:r>
      <w:r w:rsidRPr="002C5F8B">
        <w:rPr>
          <w:sz w:val="22"/>
          <w:szCs w:val="22"/>
          <w:vertAlign w:val="superscript"/>
        </w:rPr>
        <w:t xml:space="preserve"> </w:t>
      </w:r>
      <w:r w:rsidR="002C5F8B">
        <w:rPr>
          <w:sz w:val="22"/>
          <w:szCs w:val="22"/>
        </w:rPr>
        <w:t> </w:t>
      </w:r>
      <w:r w:rsidR="002C5F8B" w:rsidRPr="00A24D6E">
        <w:rPr>
          <w:iCs/>
          <w:sz w:val="18"/>
          <w:szCs w:val="18"/>
        </w:rPr>
        <w:t>Zgodnie z art.3 pkt 5 ustawy z dnia 7 września 1991 r. o systemie oświaty (Dz.U. z 2022 r. poz. 2230).</w:t>
      </w:r>
    </w:p>
  </w:footnote>
  <w:footnote w:id="3">
    <w:p w14:paraId="650D457F" w14:textId="17B0CE6E" w:rsidR="00C30B8F" w:rsidRPr="00FF1485" w:rsidRDefault="00C30B8F" w:rsidP="00C30B8F">
      <w:pPr>
        <w:pStyle w:val="Tekstprzypisudolnego"/>
        <w:jc w:val="both"/>
        <w:rPr>
          <w:sz w:val="18"/>
          <w:szCs w:val="18"/>
        </w:rPr>
      </w:pPr>
      <w:r w:rsidRPr="002C5F8B">
        <w:rPr>
          <w:rStyle w:val="Odwoanieprzypisudolnego"/>
          <w:sz w:val="22"/>
          <w:szCs w:val="22"/>
        </w:rPr>
        <w:footnoteRef/>
      </w:r>
      <w:r w:rsidRPr="007406F5">
        <w:rPr>
          <w:sz w:val="22"/>
          <w:szCs w:val="22"/>
        </w:rPr>
        <w:t xml:space="preserve"> </w:t>
      </w:r>
      <w:r w:rsidRPr="00A24D6E">
        <w:rPr>
          <w:sz w:val="18"/>
          <w:szCs w:val="18"/>
        </w:rPr>
        <w:t>Należy wpisać jeden numer odpowiadający głównemu rodzajowi działalności prowadzonej przez Wnioskodawcę, zgodnie z</w:t>
      </w:r>
      <w:r w:rsidR="00A24D6E">
        <w:rPr>
          <w:sz w:val="18"/>
          <w:szCs w:val="18"/>
        </w:rPr>
        <w:t> </w:t>
      </w:r>
      <w:r w:rsidRPr="00A24D6E">
        <w:rPr>
          <w:sz w:val="18"/>
          <w:szCs w:val="18"/>
        </w:rPr>
        <w:t xml:space="preserve">rozporządzeniem Rady Ministrów z dnia 24 grudnia 2007 r. w sprawie Polskiej Klasyfikacji Działalności (PKD) (Dz. U. Nr 251, poz. 1885, z </w:t>
      </w:r>
      <w:proofErr w:type="spellStart"/>
      <w:r w:rsidRPr="00A24D6E">
        <w:rPr>
          <w:sz w:val="18"/>
          <w:szCs w:val="18"/>
        </w:rPr>
        <w:t>późn</w:t>
      </w:r>
      <w:proofErr w:type="spellEnd"/>
      <w:r w:rsidRPr="00A24D6E">
        <w:rPr>
          <w:sz w:val="18"/>
          <w:szCs w:val="18"/>
        </w:rPr>
        <w:t>. zm.).</w:t>
      </w:r>
    </w:p>
  </w:footnote>
  <w:footnote w:id="4">
    <w:p w14:paraId="734A33AE" w14:textId="668B51E5" w:rsidR="00FF1485" w:rsidRDefault="00FF1485">
      <w:pPr>
        <w:pStyle w:val="Tekstprzypisudolnego"/>
      </w:pPr>
      <w:r w:rsidRPr="00FF1485">
        <w:rPr>
          <w:rStyle w:val="Odwoanieprzypisudolnego"/>
          <w:sz w:val="18"/>
          <w:szCs w:val="18"/>
        </w:rPr>
        <w:footnoteRef/>
      </w:r>
      <w:r w:rsidRPr="00FF1485">
        <w:rPr>
          <w:sz w:val="18"/>
          <w:szCs w:val="18"/>
        </w:rPr>
        <w:t xml:space="preserve"> Numer konta bankowego</w:t>
      </w:r>
      <w:r>
        <w:rPr>
          <w:sz w:val="18"/>
          <w:szCs w:val="18"/>
        </w:rPr>
        <w:t>,</w:t>
      </w:r>
      <w:r w:rsidRPr="00FF1485">
        <w:rPr>
          <w:sz w:val="18"/>
          <w:szCs w:val="18"/>
        </w:rPr>
        <w:t xml:space="preserve"> na który </w:t>
      </w:r>
      <w:r>
        <w:rPr>
          <w:sz w:val="18"/>
          <w:szCs w:val="18"/>
        </w:rPr>
        <w:t xml:space="preserve">zostanie przekazana </w:t>
      </w:r>
      <w:r w:rsidRPr="00FF1485">
        <w:rPr>
          <w:sz w:val="18"/>
          <w:szCs w:val="18"/>
        </w:rPr>
        <w:t>dotacja w ramach umowy.</w:t>
      </w:r>
    </w:p>
  </w:footnote>
  <w:footnote w:id="5">
    <w:p w14:paraId="24AB8F70" w14:textId="4AE4B313" w:rsidR="000F0064" w:rsidRDefault="000F0064">
      <w:pPr>
        <w:pStyle w:val="Tekstprzypisudolnego"/>
      </w:pPr>
      <w:r>
        <w:rPr>
          <w:rStyle w:val="Odwoanieprzypisudolnego"/>
        </w:rPr>
        <w:footnoteRef/>
      </w:r>
      <w:r>
        <w:t xml:space="preserve"> Minimum </w:t>
      </w:r>
      <w:r w:rsidR="00DF576C">
        <w:t>100</w:t>
      </w:r>
      <w:r>
        <w:t xml:space="preserve"> osób.</w:t>
      </w:r>
    </w:p>
  </w:footnote>
  <w:footnote w:id="6">
    <w:p w14:paraId="3D468A4B" w14:textId="1FA19DCC" w:rsidR="000F0064" w:rsidRDefault="000F0064">
      <w:pPr>
        <w:pStyle w:val="Tekstprzypisudolnego"/>
      </w:pPr>
      <w:r>
        <w:rPr>
          <w:rStyle w:val="Odwoanieprzypisudolnego"/>
        </w:rPr>
        <w:footnoteRef/>
      </w:r>
      <w:r>
        <w:t xml:space="preserve"> Minimum </w:t>
      </w:r>
      <w:r w:rsidR="00DF576C">
        <w:t>1</w:t>
      </w:r>
      <w:r w:rsidR="00103B01">
        <w:t>.</w:t>
      </w:r>
      <w:r>
        <w:t>000 osób</w:t>
      </w:r>
      <w:r w:rsidR="007F1DA5">
        <w:t xml:space="preserve"> – łącznie działania pośrednie i bezpośrednie</w:t>
      </w:r>
      <w:r>
        <w:t>.</w:t>
      </w:r>
    </w:p>
  </w:footnote>
  <w:footnote w:id="7">
    <w:p w14:paraId="0D7727B6" w14:textId="22E42FED" w:rsidR="006E7072" w:rsidRDefault="006E7072">
      <w:pPr>
        <w:pStyle w:val="Tekstprzypisudolnego"/>
      </w:pPr>
      <w:r w:rsidRPr="006E7072">
        <w:rPr>
          <w:rStyle w:val="Odwoanieprzypisudolnego"/>
          <w:b/>
          <w:bCs/>
          <w:sz w:val="24"/>
          <w:szCs w:val="24"/>
          <w:vertAlign w:val="baseline"/>
        </w:rPr>
        <w:t>*</w:t>
      </w:r>
      <w:r w:rsidRPr="006E7072">
        <w:rPr>
          <w:sz w:val="18"/>
          <w:szCs w:val="18"/>
        </w:rPr>
        <w:t>skreślić niewłaściwe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5pt;height:12.75pt;visibility:visible;mso-wrap-style:square" o:bullet="t">
        <v:imagedata r:id="rId1" o:title=""/>
      </v:shape>
    </w:pict>
  </w:numPicBullet>
  <w:abstractNum w:abstractNumId="0" w15:restartNumberingAfterBreak="0">
    <w:nsid w:val="0000000A"/>
    <w:multiLevelType w:val="hybridMultilevel"/>
    <w:tmpl w:val="140E0F7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C"/>
    <w:multiLevelType w:val="hybridMultilevel"/>
    <w:tmpl w:val="109CF92E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73A6B"/>
    <w:multiLevelType w:val="singleLevel"/>
    <w:tmpl w:val="D36AFF14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Calibri" w:hAnsi="Calibri" w:cs="Calibri" w:hint="default"/>
      </w:rPr>
    </w:lvl>
  </w:abstractNum>
  <w:abstractNum w:abstractNumId="3" w15:restartNumberingAfterBreak="0">
    <w:nsid w:val="006679F1"/>
    <w:multiLevelType w:val="hybridMultilevel"/>
    <w:tmpl w:val="C1B24EEC"/>
    <w:lvl w:ilvl="0" w:tplc="6624DEA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F902B0"/>
    <w:multiLevelType w:val="hybridMultilevel"/>
    <w:tmpl w:val="F5182B1E"/>
    <w:lvl w:ilvl="0" w:tplc="B4D2854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310640"/>
    <w:multiLevelType w:val="hybridMultilevel"/>
    <w:tmpl w:val="2A94FA1E"/>
    <w:lvl w:ilvl="0" w:tplc="46EC33B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891972"/>
    <w:multiLevelType w:val="hybridMultilevel"/>
    <w:tmpl w:val="123A7C80"/>
    <w:lvl w:ilvl="0" w:tplc="C78254B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20565D"/>
    <w:multiLevelType w:val="hybridMultilevel"/>
    <w:tmpl w:val="059A21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6923567"/>
    <w:multiLevelType w:val="hybridMultilevel"/>
    <w:tmpl w:val="C442AEF4"/>
    <w:lvl w:ilvl="0" w:tplc="0270E0D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5D3B1F"/>
    <w:multiLevelType w:val="hybridMultilevel"/>
    <w:tmpl w:val="97D421A8"/>
    <w:lvl w:ilvl="0" w:tplc="9D182210">
      <w:start w:val="1"/>
      <w:numFmt w:val="bullet"/>
      <w:lvlText w:val=""/>
      <w:lvlJc w:val="left"/>
      <w:pPr>
        <w:ind w:left="998" w:hanging="360"/>
      </w:pPr>
      <w:rPr>
        <w:rFonts w:ascii="Wingdings" w:hAnsi="Wingdings" w:hint="default"/>
        <w:sz w:val="36"/>
        <w:szCs w:val="36"/>
      </w:rPr>
    </w:lvl>
    <w:lvl w:ilvl="1" w:tplc="04150003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10" w15:restartNumberingAfterBreak="0">
    <w:nsid w:val="0C862632"/>
    <w:multiLevelType w:val="hybridMultilevel"/>
    <w:tmpl w:val="0900A5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2745AC"/>
    <w:multiLevelType w:val="hybridMultilevel"/>
    <w:tmpl w:val="FC48029C"/>
    <w:lvl w:ilvl="0" w:tplc="D040BF5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11A34188"/>
    <w:multiLevelType w:val="hybridMultilevel"/>
    <w:tmpl w:val="FEC0A64E"/>
    <w:lvl w:ilvl="0" w:tplc="7612F5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BB4085"/>
    <w:multiLevelType w:val="hybridMultilevel"/>
    <w:tmpl w:val="BA9C7002"/>
    <w:lvl w:ilvl="0" w:tplc="DD90989A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F86C85"/>
    <w:multiLevelType w:val="hybridMultilevel"/>
    <w:tmpl w:val="CA8A9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2D5B31"/>
    <w:multiLevelType w:val="hybridMultilevel"/>
    <w:tmpl w:val="30348CA6"/>
    <w:lvl w:ilvl="0" w:tplc="F7FAD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931CA6"/>
    <w:multiLevelType w:val="hybridMultilevel"/>
    <w:tmpl w:val="8EE800F4"/>
    <w:lvl w:ilvl="0" w:tplc="CBAC1A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83E2BE7"/>
    <w:multiLevelType w:val="hybridMultilevel"/>
    <w:tmpl w:val="AB08C718"/>
    <w:lvl w:ilvl="0" w:tplc="858CCA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517EA9"/>
    <w:multiLevelType w:val="hybridMultilevel"/>
    <w:tmpl w:val="C32E47DA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 w15:restartNumberingAfterBreak="0">
    <w:nsid w:val="190633D4"/>
    <w:multiLevelType w:val="hybridMultilevel"/>
    <w:tmpl w:val="26DADF48"/>
    <w:lvl w:ilvl="0" w:tplc="04150013">
      <w:start w:val="1"/>
      <w:numFmt w:val="upperRoman"/>
      <w:lvlText w:val="%1."/>
      <w:lvlJc w:val="righ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710071"/>
    <w:multiLevelType w:val="hybridMultilevel"/>
    <w:tmpl w:val="4F8AE6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A077B9"/>
    <w:multiLevelType w:val="hybridMultilevel"/>
    <w:tmpl w:val="C45C745A"/>
    <w:lvl w:ilvl="0" w:tplc="25B0211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C4D5DA0"/>
    <w:multiLevelType w:val="hybridMultilevel"/>
    <w:tmpl w:val="FFFFFFFF"/>
    <w:lvl w:ilvl="0" w:tplc="8BCEE5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1EB835EC"/>
    <w:multiLevelType w:val="hybridMultilevel"/>
    <w:tmpl w:val="63E84CF6"/>
    <w:lvl w:ilvl="0" w:tplc="B75822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D97BB7"/>
    <w:multiLevelType w:val="hybridMultilevel"/>
    <w:tmpl w:val="7A323880"/>
    <w:lvl w:ilvl="0" w:tplc="E6281A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150CAB"/>
    <w:multiLevelType w:val="hybridMultilevel"/>
    <w:tmpl w:val="2DA22F2A"/>
    <w:lvl w:ilvl="0" w:tplc="3310340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5B24D61"/>
    <w:multiLevelType w:val="hybridMultilevel"/>
    <w:tmpl w:val="742E82DC"/>
    <w:lvl w:ilvl="0" w:tplc="920437A0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D54C44"/>
    <w:multiLevelType w:val="hybridMultilevel"/>
    <w:tmpl w:val="B9C0A614"/>
    <w:lvl w:ilvl="0" w:tplc="CC36C0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94900B9"/>
    <w:multiLevelType w:val="hybridMultilevel"/>
    <w:tmpl w:val="BB9A9C04"/>
    <w:lvl w:ilvl="0" w:tplc="3490E2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C2205B"/>
    <w:multiLevelType w:val="hybridMultilevel"/>
    <w:tmpl w:val="CD06F3E8"/>
    <w:lvl w:ilvl="0" w:tplc="BC6863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BE53ABF"/>
    <w:multiLevelType w:val="hybridMultilevel"/>
    <w:tmpl w:val="2652668E"/>
    <w:lvl w:ilvl="0" w:tplc="57A81F68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D246F68"/>
    <w:multiLevelType w:val="hybridMultilevel"/>
    <w:tmpl w:val="2AB82050"/>
    <w:lvl w:ilvl="0" w:tplc="9C3E951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F47E2E"/>
    <w:multiLevelType w:val="hybridMultilevel"/>
    <w:tmpl w:val="5EC4DC7C"/>
    <w:lvl w:ilvl="0" w:tplc="53F8A5C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42C3A6F"/>
    <w:multiLevelType w:val="hybridMultilevel"/>
    <w:tmpl w:val="4156CAB4"/>
    <w:lvl w:ilvl="0" w:tplc="053C3044">
      <w:start w:val="1"/>
      <w:numFmt w:val="bullet"/>
      <w:lvlText w:val=""/>
      <w:lvlJc w:val="left"/>
      <w:pPr>
        <w:ind w:left="938" w:hanging="360"/>
      </w:pPr>
      <w:rPr>
        <w:rFonts w:ascii="Wingdings" w:hAnsi="Wingdings" w:hint="default"/>
        <w:sz w:val="36"/>
        <w:szCs w:val="36"/>
      </w:rPr>
    </w:lvl>
    <w:lvl w:ilvl="1" w:tplc="04150003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34" w15:restartNumberingAfterBreak="0">
    <w:nsid w:val="346A7856"/>
    <w:multiLevelType w:val="hybridMultilevel"/>
    <w:tmpl w:val="98880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5E8520C"/>
    <w:multiLevelType w:val="hybridMultilevel"/>
    <w:tmpl w:val="AF18C9A2"/>
    <w:lvl w:ilvl="0" w:tplc="8D42AB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2424D0"/>
    <w:multiLevelType w:val="hybridMultilevel"/>
    <w:tmpl w:val="06B00DF8"/>
    <w:lvl w:ilvl="0" w:tplc="5A5E2E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0E852B4"/>
    <w:multiLevelType w:val="hybridMultilevel"/>
    <w:tmpl w:val="24AC58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26432C4"/>
    <w:multiLevelType w:val="hybridMultilevel"/>
    <w:tmpl w:val="C4A45C96"/>
    <w:lvl w:ilvl="0" w:tplc="9E2CA96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5CD6024C">
      <w:start w:val="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61C629C"/>
    <w:multiLevelType w:val="hybridMultilevel"/>
    <w:tmpl w:val="9E10710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46BC66BA"/>
    <w:multiLevelType w:val="hybridMultilevel"/>
    <w:tmpl w:val="16702A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6EE6D53"/>
    <w:multiLevelType w:val="hybridMultilevel"/>
    <w:tmpl w:val="C1D0CE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8787133"/>
    <w:multiLevelType w:val="hybridMultilevel"/>
    <w:tmpl w:val="16F61E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A3E778F"/>
    <w:multiLevelType w:val="hybridMultilevel"/>
    <w:tmpl w:val="FA58A674"/>
    <w:lvl w:ilvl="0" w:tplc="690EAB6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4" w15:restartNumberingAfterBreak="0">
    <w:nsid w:val="4B7631F1"/>
    <w:multiLevelType w:val="hybridMultilevel"/>
    <w:tmpl w:val="DC8A42DC"/>
    <w:lvl w:ilvl="0" w:tplc="A35C9388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D3D6483"/>
    <w:multiLevelType w:val="hybridMultilevel"/>
    <w:tmpl w:val="49C8F1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D975891"/>
    <w:multiLevelType w:val="hybridMultilevel"/>
    <w:tmpl w:val="81ECC4B8"/>
    <w:lvl w:ilvl="0" w:tplc="C72696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E3D42E6"/>
    <w:multiLevelType w:val="hybridMultilevel"/>
    <w:tmpl w:val="DC5C6E00"/>
    <w:lvl w:ilvl="0" w:tplc="E31423E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E986F01"/>
    <w:multiLevelType w:val="hybridMultilevel"/>
    <w:tmpl w:val="171E2E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FB17CE1"/>
    <w:multiLevelType w:val="hybridMultilevel"/>
    <w:tmpl w:val="D2A6E5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2780F62"/>
    <w:multiLevelType w:val="hybridMultilevel"/>
    <w:tmpl w:val="39EA3172"/>
    <w:lvl w:ilvl="0" w:tplc="92C2C5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54504910"/>
    <w:multiLevelType w:val="hybridMultilevel"/>
    <w:tmpl w:val="3D4C101A"/>
    <w:lvl w:ilvl="0" w:tplc="04D000C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6EE3EDA"/>
    <w:multiLevelType w:val="hybridMultilevel"/>
    <w:tmpl w:val="AE3CC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CC37D11"/>
    <w:multiLevelType w:val="hybridMultilevel"/>
    <w:tmpl w:val="5BE02D1A"/>
    <w:lvl w:ilvl="0" w:tplc="0DF01D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5E5106FE"/>
    <w:multiLevelType w:val="hybridMultilevel"/>
    <w:tmpl w:val="CA1C525A"/>
    <w:lvl w:ilvl="0" w:tplc="77BCE32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E871F97"/>
    <w:multiLevelType w:val="hybridMultilevel"/>
    <w:tmpl w:val="121E551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396"/>
        </w:tabs>
        <w:ind w:left="396" w:hanging="396"/>
      </w:pPr>
      <w:rPr>
        <w:rFonts w:hint="default"/>
      </w:rPr>
    </w:lvl>
    <w:lvl w:ilvl="2" w:tplc="FE38363C">
      <w:start w:val="1"/>
      <w:numFmt w:val="decimal"/>
      <w:lvlText w:val="%3."/>
      <w:lvlJc w:val="left"/>
      <w:pPr>
        <w:ind w:left="2056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6" w15:restartNumberingAfterBreak="0">
    <w:nsid w:val="60A43ADC"/>
    <w:multiLevelType w:val="hybridMultilevel"/>
    <w:tmpl w:val="A07C64FC"/>
    <w:lvl w:ilvl="0" w:tplc="13E8FF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4ED1333"/>
    <w:multiLevelType w:val="hybridMultilevel"/>
    <w:tmpl w:val="08F29ECC"/>
    <w:lvl w:ilvl="0" w:tplc="D47671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A3ADDF8">
      <w:start w:val="1"/>
      <w:numFmt w:val="decimal"/>
      <w:lvlText w:val="%2."/>
      <w:lvlJc w:val="left"/>
      <w:pPr>
        <w:ind w:left="0" w:firstLine="851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7B55B0F"/>
    <w:multiLevelType w:val="hybridMultilevel"/>
    <w:tmpl w:val="F0B4B782"/>
    <w:lvl w:ilvl="0" w:tplc="AF7EE954">
      <w:start w:val="1"/>
      <w:numFmt w:val="decimal"/>
      <w:lvlText w:val="%1)"/>
      <w:lvlJc w:val="left"/>
      <w:pPr>
        <w:ind w:left="2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9" w15:restartNumberingAfterBreak="0">
    <w:nsid w:val="67F321FC"/>
    <w:multiLevelType w:val="hybridMultilevel"/>
    <w:tmpl w:val="F724D7CE"/>
    <w:lvl w:ilvl="0" w:tplc="C08E96F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1D251C5"/>
    <w:multiLevelType w:val="hybridMultilevel"/>
    <w:tmpl w:val="702E2874"/>
    <w:lvl w:ilvl="0" w:tplc="4C74875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4790A0C"/>
    <w:multiLevelType w:val="hybridMultilevel"/>
    <w:tmpl w:val="888A8658"/>
    <w:lvl w:ilvl="0" w:tplc="37BCAA4A">
      <w:start w:val="1"/>
      <w:numFmt w:val="decimal"/>
      <w:lvlText w:val="%1."/>
      <w:lvlJc w:val="left"/>
      <w:pPr>
        <w:ind w:left="720" w:hanging="360"/>
      </w:pPr>
      <w:rPr>
        <w:rFonts w:eastAsia="Arial" w:cstheme="minorHAns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5CC771B"/>
    <w:multiLevelType w:val="hybridMultilevel"/>
    <w:tmpl w:val="3DE02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5DC3863"/>
    <w:multiLevelType w:val="hybridMultilevel"/>
    <w:tmpl w:val="F2183D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6613227"/>
    <w:multiLevelType w:val="hybridMultilevel"/>
    <w:tmpl w:val="7DFEFDE2"/>
    <w:lvl w:ilvl="0" w:tplc="9950268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7F95535"/>
    <w:multiLevelType w:val="hybridMultilevel"/>
    <w:tmpl w:val="CA049C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9A86C95"/>
    <w:multiLevelType w:val="hybridMultilevel"/>
    <w:tmpl w:val="F776050E"/>
    <w:lvl w:ilvl="0" w:tplc="32A8DD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A6C4DBE"/>
    <w:multiLevelType w:val="hybridMultilevel"/>
    <w:tmpl w:val="85C07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BCC1D3C"/>
    <w:multiLevelType w:val="hybridMultilevel"/>
    <w:tmpl w:val="4E14A8DE"/>
    <w:lvl w:ilvl="0" w:tplc="2BD4ACDE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D951175"/>
    <w:multiLevelType w:val="hybridMultilevel"/>
    <w:tmpl w:val="0BD8DC50"/>
    <w:lvl w:ilvl="0" w:tplc="72A0E6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8317686">
    <w:abstractNumId w:val="57"/>
  </w:num>
  <w:num w:numId="2" w16cid:durableId="1983731322">
    <w:abstractNumId w:val="53"/>
  </w:num>
  <w:num w:numId="3" w16cid:durableId="802306240">
    <w:abstractNumId w:val="65"/>
  </w:num>
  <w:num w:numId="4" w16cid:durableId="370152093">
    <w:abstractNumId w:val="59"/>
  </w:num>
  <w:num w:numId="5" w16cid:durableId="1888446055">
    <w:abstractNumId w:val="0"/>
  </w:num>
  <w:num w:numId="6" w16cid:durableId="73959385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4463863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2669841">
    <w:abstractNumId w:val="43"/>
  </w:num>
  <w:num w:numId="9" w16cid:durableId="2043942390">
    <w:abstractNumId w:val="1"/>
  </w:num>
  <w:num w:numId="10" w16cid:durableId="1466779139">
    <w:abstractNumId w:val="14"/>
  </w:num>
  <w:num w:numId="11" w16cid:durableId="44837821">
    <w:abstractNumId w:val="50"/>
  </w:num>
  <w:num w:numId="12" w16cid:durableId="1110006269">
    <w:abstractNumId w:val="37"/>
  </w:num>
  <w:num w:numId="13" w16cid:durableId="749696752">
    <w:abstractNumId w:val="7"/>
  </w:num>
  <w:num w:numId="14" w16cid:durableId="1263101564">
    <w:abstractNumId w:val="63"/>
  </w:num>
  <w:num w:numId="15" w16cid:durableId="1627849246">
    <w:abstractNumId w:val="34"/>
  </w:num>
  <w:num w:numId="16" w16cid:durableId="668022420">
    <w:abstractNumId w:val="67"/>
  </w:num>
  <w:num w:numId="17" w16cid:durableId="2093429253">
    <w:abstractNumId w:val="68"/>
  </w:num>
  <w:num w:numId="18" w16cid:durableId="1575385565">
    <w:abstractNumId w:val="30"/>
  </w:num>
  <w:num w:numId="19" w16cid:durableId="1141460347">
    <w:abstractNumId w:val="47"/>
  </w:num>
  <w:num w:numId="20" w16cid:durableId="1258293993">
    <w:abstractNumId w:val="4"/>
  </w:num>
  <w:num w:numId="21" w16cid:durableId="635060938">
    <w:abstractNumId w:val="25"/>
  </w:num>
  <w:num w:numId="22" w16cid:durableId="1809933982">
    <w:abstractNumId w:val="64"/>
  </w:num>
  <w:num w:numId="23" w16cid:durableId="1886789055">
    <w:abstractNumId w:val="3"/>
  </w:num>
  <w:num w:numId="24" w16cid:durableId="1469082868">
    <w:abstractNumId w:val="15"/>
  </w:num>
  <w:num w:numId="25" w16cid:durableId="1998075315">
    <w:abstractNumId w:val="12"/>
  </w:num>
  <w:num w:numId="26" w16cid:durableId="1142625206">
    <w:abstractNumId w:val="6"/>
  </w:num>
  <w:num w:numId="27" w16cid:durableId="132186820">
    <w:abstractNumId w:val="24"/>
  </w:num>
  <w:num w:numId="28" w16cid:durableId="415787666">
    <w:abstractNumId w:val="5"/>
  </w:num>
  <w:num w:numId="29" w16cid:durableId="1864634020">
    <w:abstractNumId w:val="46"/>
  </w:num>
  <w:num w:numId="30" w16cid:durableId="244993423">
    <w:abstractNumId w:val="19"/>
  </w:num>
  <w:num w:numId="31" w16cid:durableId="355893240">
    <w:abstractNumId w:val="27"/>
  </w:num>
  <w:num w:numId="32" w16cid:durableId="97798235">
    <w:abstractNumId w:val="31"/>
  </w:num>
  <w:num w:numId="33" w16cid:durableId="1961450813">
    <w:abstractNumId w:val="54"/>
  </w:num>
  <w:num w:numId="34" w16cid:durableId="1240755470">
    <w:abstractNumId w:val="36"/>
  </w:num>
  <w:num w:numId="35" w16cid:durableId="1324704889">
    <w:abstractNumId w:val="61"/>
  </w:num>
  <w:num w:numId="36" w16cid:durableId="576794188">
    <w:abstractNumId w:val="56"/>
  </w:num>
  <w:num w:numId="37" w16cid:durableId="2056078939">
    <w:abstractNumId w:val="62"/>
  </w:num>
  <w:num w:numId="38" w16cid:durableId="1060327090">
    <w:abstractNumId w:val="2"/>
    <w:lvlOverride w:ilvl="0">
      <w:startOverride w:val="1"/>
    </w:lvlOverride>
  </w:num>
  <w:num w:numId="39" w16cid:durableId="1525481511">
    <w:abstractNumId w:val="60"/>
  </w:num>
  <w:num w:numId="40" w16cid:durableId="216820759">
    <w:abstractNumId w:val="51"/>
  </w:num>
  <w:num w:numId="41" w16cid:durableId="68967603">
    <w:abstractNumId w:val="8"/>
  </w:num>
  <w:num w:numId="42" w16cid:durableId="2001083691">
    <w:abstractNumId w:val="32"/>
  </w:num>
  <w:num w:numId="43" w16cid:durableId="1320310567">
    <w:abstractNumId w:val="17"/>
  </w:num>
  <w:num w:numId="44" w16cid:durableId="1246769751">
    <w:abstractNumId w:val="66"/>
  </w:num>
  <w:num w:numId="45" w16cid:durableId="144858709">
    <w:abstractNumId w:val="28"/>
  </w:num>
  <w:num w:numId="46" w16cid:durableId="1419059808">
    <w:abstractNumId w:val="21"/>
  </w:num>
  <w:num w:numId="47" w16cid:durableId="822311885">
    <w:abstractNumId w:val="69"/>
  </w:num>
  <w:num w:numId="48" w16cid:durableId="1884361518">
    <w:abstractNumId w:val="35"/>
  </w:num>
  <w:num w:numId="49" w16cid:durableId="540827361">
    <w:abstractNumId w:val="52"/>
  </w:num>
  <w:num w:numId="50" w16cid:durableId="1997612670">
    <w:abstractNumId w:val="58"/>
  </w:num>
  <w:num w:numId="51" w16cid:durableId="937055513">
    <w:abstractNumId w:val="55"/>
  </w:num>
  <w:num w:numId="52" w16cid:durableId="1933977502">
    <w:abstractNumId w:val="16"/>
  </w:num>
  <w:num w:numId="53" w16cid:durableId="926041294">
    <w:abstractNumId w:val="18"/>
  </w:num>
  <w:num w:numId="54" w16cid:durableId="1219630240">
    <w:abstractNumId w:val="23"/>
  </w:num>
  <w:num w:numId="55" w16cid:durableId="1483037094">
    <w:abstractNumId w:val="20"/>
  </w:num>
  <w:num w:numId="56" w16cid:durableId="1378239231">
    <w:abstractNumId w:val="39"/>
  </w:num>
  <w:num w:numId="57" w16cid:durableId="642852502">
    <w:abstractNumId w:val="49"/>
  </w:num>
  <w:num w:numId="58" w16cid:durableId="1864631106">
    <w:abstractNumId w:val="41"/>
  </w:num>
  <w:num w:numId="59" w16cid:durableId="834033615">
    <w:abstractNumId w:val="45"/>
  </w:num>
  <w:num w:numId="60" w16cid:durableId="851382579">
    <w:abstractNumId w:val="48"/>
  </w:num>
  <w:num w:numId="61" w16cid:durableId="1921866352">
    <w:abstractNumId w:val="33"/>
  </w:num>
  <w:num w:numId="62" w16cid:durableId="843202569">
    <w:abstractNumId w:val="9"/>
  </w:num>
  <w:num w:numId="63" w16cid:durableId="1832597671">
    <w:abstractNumId w:val="13"/>
  </w:num>
  <w:num w:numId="64" w16cid:durableId="801582258">
    <w:abstractNumId w:val="22"/>
  </w:num>
  <w:num w:numId="65" w16cid:durableId="1144732943">
    <w:abstractNumId w:val="26"/>
  </w:num>
  <w:num w:numId="66" w16cid:durableId="1857114957">
    <w:abstractNumId w:val="10"/>
  </w:num>
  <w:num w:numId="67" w16cid:durableId="419831456">
    <w:abstractNumId w:val="38"/>
  </w:num>
  <w:num w:numId="68" w16cid:durableId="111070836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211919884">
    <w:abstractNumId w:val="42"/>
  </w:num>
  <w:num w:numId="70" w16cid:durableId="437720003">
    <w:abstractNumId w:val="29"/>
  </w:num>
  <w:num w:numId="71" w16cid:durableId="759645394">
    <w:abstractNumId w:val="11"/>
  </w:num>
  <w:numIdMacAtCleanup w:val="6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dwiga Gancarz">
    <w15:presenceInfo w15:providerId="AD" w15:userId="S-1-5-21-3270000846-3670225125-172098991-36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42E"/>
    <w:rsid w:val="00001692"/>
    <w:rsid w:val="00007AC8"/>
    <w:rsid w:val="00013443"/>
    <w:rsid w:val="00020031"/>
    <w:rsid w:val="00021581"/>
    <w:rsid w:val="00023513"/>
    <w:rsid w:val="000242DB"/>
    <w:rsid w:val="0002642B"/>
    <w:rsid w:val="000470D6"/>
    <w:rsid w:val="00053FB6"/>
    <w:rsid w:val="000601DC"/>
    <w:rsid w:val="000625BD"/>
    <w:rsid w:val="00070DF8"/>
    <w:rsid w:val="0007315B"/>
    <w:rsid w:val="000811B1"/>
    <w:rsid w:val="0008279A"/>
    <w:rsid w:val="000856EC"/>
    <w:rsid w:val="0009094A"/>
    <w:rsid w:val="000A22FC"/>
    <w:rsid w:val="000A6736"/>
    <w:rsid w:val="000A79BB"/>
    <w:rsid w:val="000B0F8D"/>
    <w:rsid w:val="000B5D35"/>
    <w:rsid w:val="000B7DF2"/>
    <w:rsid w:val="000D0576"/>
    <w:rsid w:val="000D37F7"/>
    <w:rsid w:val="000E76D4"/>
    <w:rsid w:val="000F0064"/>
    <w:rsid w:val="000F66ED"/>
    <w:rsid w:val="0010120A"/>
    <w:rsid w:val="001036FD"/>
    <w:rsid w:val="00103B01"/>
    <w:rsid w:val="001045A2"/>
    <w:rsid w:val="001067F9"/>
    <w:rsid w:val="0011065F"/>
    <w:rsid w:val="001161F8"/>
    <w:rsid w:val="001174AA"/>
    <w:rsid w:val="0012472A"/>
    <w:rsid w:val="00126A17"/>
    <w:rsid w:val="00130FBA"/>
    <w:rsid w:val="00131C93"/>
    <w:rsid w:val="001359BB"/>
    <w:rsid w:val="00154CAB"/>
    <w:rsid w:val="0016133B"/>
    <w:rsid w:val="00161971"/>
    <w:rsid w:val="00163888"/>
    <w:rsid w:val="00164C60"/>
    <w:rsid w:val="00165583"/>
    <w:rsid w:val="0016739E"/>
    <w:rsid w:val="0016789C"/>
    <w:rsid w:val="00172D21"/>
    <w:rsid w:val="00173215"/>
    <w:rsid w:val="00181B85"/>
    <w:rsid w:val="00182605"/>
    <w:rsid w:val="00186A5F"/>
    <w:rsid w:val="00195B10"/>
    <w:rsid w:val="001A4C0B"/>
    <w:rsid w:val="001B6B69"/>
    <w:rsid w:val="001C1B9F"/>
    <w:rsid w:val="001C649E"/>
    <w:rsid w:val="001C713E"/>
    <w:rsid w:val="001D22DB"/>
    <w:rsid w:val="001D7FB0"/>
    <w:rsid w:val="001F29D3"/>
    <w:rsid w:val="00201D8A"/>
    <w:rsid w:val="002047AB"/>
    <w:rsid w:val="00214C1A"/>
    <w:rsid w:val="0021552C"/>
    <w:rsid w:val="00221471"/>
    <w:rsid w:val="00232A02"/>
    <w:rsid w:val="00242ABE"/>
    <w:rsid w:val="00243E01"/>
    <w:rsid w:val="00244FF4"/>
    <w:rsid w:val="00252EFC"/>
    <w:rsid w:val="00252F6D"/>
    <w:rsid w:val="0025538E"/>
    <w:rsid w:val="00257A01"/>
    <w:rsid w:val="002608F1"/>
    <w:rsid w:val="00261630"/>
    <w:rsid w:val="002675BD"/>
    <w:rsid w:val="00287DA3"/>
    <w:rsid w:val="00293529"/>
    <w:rsid w:val="0029423F"/>
    <w:rsid w:val="00297EAE"/>
    <w:rsid w:val="002A0DC6"/>
    <w:rsid w:val="002B29D6"/>
    <w:rsid w:val="002B7930"/>
    <w:rsid w:val="002C0626"/>
    <w:rsid w:val="002C1E68"/>
    <w:rsid w:val="002C23F9"/>
    <w:rsid w:val="002C29BF"/>
    <w:rsid w:val="002C5A49"/>
    <w:rsid w:val="002C5F8B"/>
    <w:rsid w:val="002C7EA8"/>
    <w:rsid w:val="002D00BB"/>
    <w:rsid w:val="002D49AA"/>
    <w:rsid w:val="002E28FE"/>
    <w:rsid w:val="002F234F"/>
    <w:rsid w:val="00303BD3"/>
    <w:rsid w:val="0030555E"/>
    <w:rsid w:val="00313A54"/>
    <w:rsid w:val="00317CDC"/>
    <w:rsid w:val="003263CD"/>
    <w:rsid w:val="00330F39"/>
    <w:rsid w:val="003312CF"/>
    <w:rsid w:val="00336D8E"/>
    <w:rsid w:val="003419D2"/>
    <w:rsid w:val="003423A4"/>
    <w:rsid w:val="00347495"/>
    <w:rsid w:val="00351E93"/>
    <w:rsid w:val="0035345C"/>
    <w:rsid w:val="00373106"/>
    <w:rsid w:val="003737BD"/>
    <w:rsid w:val="00373B1B"/>
    <w:rsid w:val="00374284"/>
    <w:rsid w:val="00381924"/>
    <w:rsid w:val="003821CD"/>
    <w:rsid w:val="00384EA0"/>
    <w:rsid w:val="00386D64"/>
    <w:rsid w:val="00387008"/>
    <w:rsid w:val="003947BD"/>
    <w:rsid w:val="0039604F"/>
    <w:rsid w:val="003A35B7"/>
    <w:rsid w:val="003A3733"/>
    <w:rsid w:val="003B49E7"/>
    <w:rsid w:val="003B5A18"/>
    <w:rsid w:val="003C6394"/>
    <w:rsid w:val="003D672B"/>
    <w:rsid w:val="003E5D11"/>
    <w:rsid w:val="003E7626"/>
    <w:rsid w:val="003F6F9A"/>
    <w:rsid w:val="00411C26"/>
    <w:rsid w:val="00412F5B"/>
    <w:rsid w:val="00413B40"/>
    <w:rsid w:val="00430A00"/>
    <w:rsid w:val="004404A0"/>
    <w:rsid w:val="004409A0"/>
    <w:rsid w:val="00446CB9"/>
    <w:rsid w:val="00456361"/>
    <w:rsid w:val="00456E2C"/>
    <w:rsid w:val="00460DB5"/>
    <w:rsid w:val="00462E8A"/>
    <w:rsid w:val="00464A38"/>
    <w:rsid w:val="0047541F"/>
    <w:rsid w:val="004842B7"/>
    <w:rsid w:val="00491677"/>
    <w:rsid w:val="00496129"/>
    <w:rsid w:val="004B43F0"/>
    <w:rsid w:val="004B4617"/>
    <w:rsid w:val="004C1543"/>
    <w:rsid w:val="004D11A9"/>
    <w:rsid w:val="004D4671"/>
    <w:rsid w:val="004D7B7C"/>
    <w:rsid w:val="004E16BB"/>
    <w:rsid w:val="004E4AD3"/>
    <w:rsid w:val="004E6489"/>
    <w:rsid w:val="004F0B22"/>
    <w:rsid w:val="005170C4"/>
    <w:rsid w:val="0052762B"/>
    <w:rsid w:val="00535ABD"/>
    <w:rsid w:val="00535B95"/>
    <w:rsid w:val="00547F59"/>
    <w:rsid w:val="00552F43"/>
    <w:rsid w:val="00556375"/>
    <w:rsid w:val="0057474E"/>
    <w:rsid w:val="0057474F"/>
    <w:rsid w:val="00577FE4"/>
    <w:rsid w:val="0058033C"/>
    <w:rsid w:val="005835EB"/>
    <w:rsid w:val="005844F2"/>
    <w:rsid w:val="00585A4E"/>
    <w:rsid w:val="00591296"/>
    <w:rsid w:val="005915F5"/>
    <w:rsid w:val="00592B7E"/>
    <w:rsid w:val="005940EB"/>
    <w:rsid w:val="005A0D35"/>
    <w:rsid w:val="005A14D4"/>
    <w:rsid w:val="005A2A7D"/>
    <w:rsid w:val="005A2EAB"/>
    <w:rsid w:val="005B2951"/>
    <w:rsid w:val="005B29FF"/>
    <w:rsid w:val="005B4999"/>
    <w:rsid w:val="005C74E3"/>
    <w:rsid w:val="005E2EE0"/>
    <w:rsid w:val="005F092A"/>
    <w:rsid w:val="005F7D81"/>
    <w:rsid w:val="00603BAC"/>
    <w:rsid w:val="00614C40"/>
    <w:rsid w:val="00627666"/>
    <w:rsid w:val="006325E5"/>
    <w:rsid w:val="00633660"/>
    <w:rsid w:val="00634FB0"/>
    <w:rsid w:val="006423C4"/>
    <w:rsid w:val="006475D3"/>
    <w:rsid w:val="0066043D"/>
    <w:rsid w:val="00660CFC"/>
    <w:rsid w:val="00662010"/>
    <w:rsid w:val="00664B5B"/>
    <w:rsid w:val="00673E98"/>
    <w:rsid w:val="006757AD"/>
    <w:rsid w:val="006761BC"/>
    <w:rsid w:val="00676926"/>
    <w:rsid w:val="006771E0"/>
    <w:rsid w:val="00680A96"/>
    <w:rsid w:val="00683425"/>
    <w:rsid w:val="006B7C86"/>
    <w:rsid w:val="006C576C"/>
    <w:rsid w:val="006D7106"/>
    <w:rsid w:val="006E066D"/>
    <w:rsid w:val="006E13B3"/>
    <w:rsid w:val="006E56E9"/>
    <w:rsid w:val="006E7072"/>
    <w:rsid w:val="006F13E2"/>
    <w:rsid w:val="006F295B"/>
    <w:rsid w:val="006F4F31"/>
    <w:rsid w:val="006F5BEB"/>
    <w:rsid w:val="006F6305"/>
    <w:rsid w:val="006F7118"/>
    <w:rsid w:val="00712E21"/>
    <w:rsid w:val="00714890"/>
    <w:rsid w:val="007168AB"/>
    <w:rsid w:val="0072032A"/>
    <w:rsid w:val="00727BF0"/>
    <w:rsid w:val="007403C6"/>
    <w:rsid w:val="007406F5"/>
    <w:rsid w:val="00740C7D"/>
    <w:rsid w:val="00740CCE"/>
    <w:rsid w:val="007513E4"/>
    <w:rsid w:val="0076394B"/>
    <w:rsid w:val="007732BA"/>
    <w:rsid w:val="00782CA3"/>
    <w:rsid w:val="00785A5E"/>
    <w:rsid w:val="00785FF3"/>
    <w:rsid w:val="007863FB"/>
    <w:rsid w:val="00797E67"/>
    <w:rsid w:val="007B6B90"/>
    <w:rsid w:val="007C67B5"/>
    <w:rsid w:val="007C7806"/>
    <w:rsid w:val="007D40D6"/>
    <w:rsid w:val="007D4E7A"/>
    <w:rsid w:val="007D699C"/>
    <w:rsid w:val="007E0F9C"/>
    <w:rsid w:val="007F1DA5"/>
    <w:rsid w:val="007F5BB4"/>
    <w:rsid w:val="007F7259"/>
    <w:rsid w:val="00807D42"/>
    <w:rsid w:val="00811130"/>
    <w:rsid w:val="00812122"/>
    <w:rsid w:val="008205A3"/>
    <w:rsid w:val="008251AE"/>
    <w:rsid w:val="008313EA"/>
    <w:rsid w:val="008324B2"/>
    <w:rsid w:val="00835343"/>
    <w:rsid w:val="00837069"/>
    <w:rsid w:val="0084139E"/>
    <w:rsid w:val="00842E72"/>
    <w:rsid w:val="00844882"/>
    <w:rsid w:val="008450D0"/>
    <w:rsid w:val="00854480"/>
    <w:rsid w:val="00871D0B"/>
    <w:rsid w:val="00872A82"/>
    <w:rsid w:val="00875236"/>
    <w:rsid w:val="00884F91"/>
    <w:rsid w:val="00891781"/>
    <w:rsid w:val="00896F7E"/>
    <w:rsid w:val="008979DD"/>
    <w:rsid w:val="008A5E09"/>
    <w:rsid w:val="008B1A88"/>
    <w:rsid w:val="008B5BFA"/>
    <w:rsid w:val="008B7015"/>
    <w:rsid w:val="008C1BD3"/>
    <w:rsid w:val="008C7E2C"/>
    <w:rsid w:val="008D5A99"/>
    <w:rsid w:val="008E5726"/>
    <w:rsid w:val="008E7835"/>
    <w:rsid w:val="008F4FB1"/>
    <w:rsid w:val="009065CF"/>
    <w:rsid w:val="00916356"/>
    <w:rsid w:val="00923E89"/>
    <w:rsid w:val="009275F3"/>
    <w:rsid w:val="00932C16"/>
    <w:rsid w:val="00933C63"/>
    <w:rsid w:val="00935441"/>
    <w:rsid w:val="00936608"/>
    <w:rsid w:val="00946E79"/>
    <w:rsid w:val="00947F0A"/>
    <w:rsid w:val="00952CC3"/>
    <w:rsid w:val="00952D9C"/>
    <w:rsid w:val="009531EB"/>
    <w:rsid w:val="00954F07"/>
    <w:rsid w:val="00955849"/>
    <w:rsid w:val="00963139"/>
    <w:rsid w:val="00966109"/>
    <w:rsid w:val="00981596"/>
    <w:rsid w:val="009877F8"/>
    <w:rsid w:val="00987BE8"/>
    <w:rsid w:val="00995086"/>
    <w:rsid w:val="009A29AE"/>
    <w:rsid w:val="009B716A"/>
    <w:rsid w:val="009B71E0"/>
    <w:rsid w:val="009C1925"/>
    <w:rsid w:val="009C3D3E"/>
    <w:rsid w:val="009D5571"/>
    <w:rsid w:val="009E3598"/>
    <w:rsid w:val="009E6159"/>
    <w:rsid w:val="00A0017B"/>
    <w:rsid w:val="00A019AC"/>
    <w:rsid w:val="00A0698F"/>
    <w:rsid w:val="00A06A4F"/>
    <w:rsid w:val="00A145C3"/>
    <w:rsid w:val="00A14EBE"/>
    <w:rsid w:val="00A24D6E"/>
    <w:rsid w:val="00A267DD"/>
    <w:rsid w:val="00A33EFE"/>
    <w:rsid w:val="00A37364"/>
    <w:rsid w:val="00A4026B"/>
    <w:rsid w:val="00A40377"/>
    <w:rsid w:val="00A414F2"/>
    <w:rsid w:val="00A41507"/>
    <w:rsid w:val="00A528E8"/>
    <w:rsid w:val="00A53245"/>
    <w:rsid w:val="00A64F8C"/>
    <w:rsid w:val="00A669F9"/>
    <w:rsid w:val="00A71351"/>
    <w:rsid w:val="00A7165E"/>
    <w:rsid w:val="00A82579"/>
    <w:rsid w:val="00A84420"/>
    <w:rsid w:val="00A866BD"/>
    <w:rsid w:val="00A87EE9"/>
    <w:rsid w:val="00A917AD"/>
    <w:rsid w:val="00A95708"/>
    <w:rsid w:val="00AA6301"/>
    <w:rsid w:val="00AC138B"/>
    <w:rsid w:val="00AC201E"/>
    <w:rsid w:val="00AC2827"/>
    <w:rsid w:val="00AC4062"/>
    <w:rsid w:val="00AD0AF9"/>
    <w:rsid w:val="00AD3068"/>
    <w:rsid w:val="00AE087E"/>
    <w:rsid w:val="00AF00B1"/>
    <w:rsid w:val="00AF3342"/>
    <w:rsid w:val="00B01883"/>
    <w:rsid w:val="00B1335B"/>
    <w:rsid w:val="00B2587A"/>
    <w:rsid w:val="00B31CC6"/>
    <w:rsid w:val="00B3300D"/>
    <w:rsid w:val="00B34BC7"/>
    <w:rsid w:val="00B37E0C"/>
    <w:rsid w:val="00B412BB"/>
    <w:rsid w:val="00B4142E"/>
    <w:rsid w:val="00B46474"/>
    <w:rsid w:val="00B72648"/>
    <w:rsid w:val="00B8127C"/>
    <w:rsid w:val="00B869A0"/>
    <w:rsid w:val="00B91F9C"/>
    <w:rsid w:val="00B94927"/>
    <w:rsid w:val="00BA1FAD"/>
    <w:rsid w:val="00BB0945"/>
    <w:rsid w:val="00BB7993"/>
    <w:rsid w:val="00BC2AA2"/>
    <w:rsid w:val="00BC3FC4"/>
    <w:rsid w:val="00BC5D2B"/>
    <w:rsid w:val="00BC5ED7"/>
    <w:rsid w:val="00BC705B"/>
    <w:rsid w:val="00BF131D"/>
    <w:rsid w:val="00BF34DD"/>
    <w:rsid w:val="00C0166B"/>
    <w:rsid w:val="00C128D3"/>
    <w:rsid w:val="00C14BBA"/>
    <w:rsid w:val="00C30B8F"/>
    <w:rsid w:val="00C34C97"/>
    <w:rsid w:val="00C34E35"/>
    <w:rsid w:val="00C3534E"/>
    <w:rsid w:val="00C3640F"/>
    <w:rsid w:val="00C4038E"/>
    <w:rsid w:val="00C5072F"/>
    <w:rsid w:val="00C53C5F"/>
    <w:rsid w:val="00C77B9E"/>
    <w:rsid w:val="00C8009B"/>
    <w:rsid w:val="00CA1868"/>
    <w:rsid w:val="00CB1807"/>
    <w:rsid w:val="00CC6FA3"/>
    <w:rsid w:val="00CD6C7C"/>
    <w:rsid w:val="00CD76F3"/>
    <w:rsid w:val="00CE02AA"/>
    <w:rsid w:val="00CE1EA6"/>
    <w:rsid w:val="00CF1E6B"/>
    <w:rsid w:val="00CF366B"/>
    <w:rsid w:val="00CF577E"/>
    <w:rsid w:val="00D01EE5"/>
    <w:rsid w:val="00D06708"/>
    <w:rsid w:val="00D11848"/>
    <w:rsid w:val="00D15B72"/>
    <w:rsid w:val="00D16806"/>
    <w:rsid w:val="00D20B98"/>
    <w:rsid w:val="00D30C63"/>
    <w:rsid w:val="00D363F5"/>
    <w:rsid w:val="00D4226A"/>
    <w:rsid w:val="00D53FB6"/>
    <w:rsid w:val="00D664AE"/>
    <w:rsid w:val="00D753A9"/>
    <w:rsid w:val="00D76500"/>
    <w:rsid w:val="00D87768"/>
    <w:rsid w:val="00D879AC"/>
    <w:rsid w:val="00D943AE"/>
    <w:rsid w:val="00DA1E71"/>
    <w:rsid w:val="00DA2BAA"/>
    <w:rsid w:val="00DA2D59"/>
    <w:rsid w:val="00DA311C"/>
    <w:rsid w:val="00DA4D64"/>
    <w:rsid w:val="00DA7536"/>
    <w:rsid w:val="00DB160E"/>
    <w:rsid w:val="00DB5959"/>
    <w:rsid w:val="00DB6E55"/>
    <w:rsid w:val="00DC03DD"/>
    <w:rsid w:val="00DC12A0"/>
    <w:rsid w:val="00DD123C"/>
    <w:rsid w:val="00DD1718"/>
    <w:rsid w:val="00DD310E"/>
    <w:rsid w:val="00DD700A"/>
    <w:rsid w:val="00DE0EAE"/>
    <w:rsid w:val="00DE7BC5"/>
    <w:rsid w:val="00DF4675"/>
    <w:rsid w:val="00DF50D5"/>
    <w:rsid w:val="00DF576C"/>
    <w:rsid w:val="00E01B88"/>
    <w:rsid w:val="00E021D6"/>
    <w:rsid w:val="00E16D8B"/>
    <w:rsid w:val="00E23DBA"/>
    <w:rsid w:val="00E25023"/>
    <w:rsid w:val="00E26022"/>
    <w:rsid w:val="00E269F1"/>
    <w:rsid w:val="00E32696"/>
    <w:rsid w:val="00E37865"/>
    <w:rsid w:val="00E4462A"/>
    <w:rsid w:val="00E50566"/>
    <w:rsid w:val="00E51002"/>
    <w:rsid w:val="00E5191B"/>
    <w:rsid w:val="00E759A5"/>
    <w:rsid w:val="00E8118A"/>
    <w:rsid w:val="00E82A94"/>
    <w:rsid w:val="00E833D2"/>
    <w:rsid w:val="00E92E9B"/>
    <w:rsid w:val="00E960D7"/>
    <w:rsid w:val="00E9657D"/>
    <w:rsid w:val="00EB1C4C"/>
    <w:rsid w:val="00EB2AFE"/>
    <w:rsid w:val="00EB4312"/>
    <w:rsid w:val="00EC176B"/>
    <w:rsid w:val="00EC7201"/>
    <w:rsid w:val="00ED299F"/>
    <w:rsid w:val="00EE4430"/>
    <w:rsid w:val="00EF3AC9"/>
    <w:rsid w:val="00EF3ECE"/>
    <w:rsid w:val="00EF50E3"/>
    <w:rsid w:val="00EF5262"/>
    <w:rsid w:val="00F05561"/>
    <w:rsid w:val="00F14EF0"/>
    <w:rsid w:val="00F1523E"/>
    <w:rsid w:val="00F23202"/>
    <w:rsid w:val="00F57F48"/>
    <w:rsid w:val="00F6461D"/>
    <w:rsid w:val="00F7455D"/>
    <w:rsid w:val="00F765F0"/>
    <w:rsid w:val="00F76FB0"/>
    <w:rsid w:val="00F85BCE"/>
    <w:rsid w:val="00F8736E"/>
    <w:rsid w:val="00F921E3"/>
    <w:rsid w:val="00F944D4"/>
    <w:rsid w:val="00F96C8D"/>
    <w:rsid w:val="00F97B11"/>
    <w:rsid w:val="00FB04DB"/>
    <w:rsid w:val="00FB1C27"/>
    <w:rsid w:val="00FB22E4"/>
    <w:rsid w:val="00FB4B8B"/>
    <w:rsid w:val="00FC0C74"/>
    <w:rsid w:val="00FC6656"/>
    <w:rsid w:val="00FD057C"/>
    <w:rsid w:val="00FD6AA1"/>
    <w:rsid w:val="00FE0489"/>
    <w:rsid w:val="00FE0B1A"/>
    <w:rsid w:val="00FE312F"/>
    <w:rsid w:val="00FF1485"/>
    <w:rsid w:val="00FF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0934E"/>
  <w15:docId w15:val="{C7736F98-0A16-4882-BF95-07D6ED722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7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4142E"/>
    <w:pPr>
      <w:ind w:left="720"/>
      <w:contextualSpacing/>
    </w:pPr>
  </w:style>
  <w:style w:type="table" w:styleId="Tabela-Siatka">
    <w:name w:val="Table Grid"/>
    <w:basedOn w:val="Standardowy"/>
    <w:uiPriority w:val="39"/>
    <w:rsid w:val="00B41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B6B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B6B6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6B6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6B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6B6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6B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6B69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B6B69"/>
    <w:pPr>
      <w:spacing w:after="0" w:line="240" w:lineRule="auto"/>
    </w:pPr>
  </w:style>
  <w:style w:type="character" w:customStyle="1" w:styleId="AkapitzlistZnak">
    <w:name w:val="Akapit z listą Znak"/>
    <w:link w:val="Akapitzlist"/>
    <w:uiPriority w:val="34"/>
    <w:locked/>
    <w:rsid w:val="00165583"/>
  </w:style>
  <w:style w:type="paragraph" w:customStyle="1" w:styleId="Tekstpodstawowy31">
    <w:name w:val="Tekst podstawowy 31"/>
    <w:basedOn w:val="Normalny"/>
    <w:rsid w:val="00172D21"/>
    <w:pPr>
      <w:suppressAutoHyphens/>
      <w:spacing w:after="0" w:line="240" w:lineRule="auto"/>
    </w:pPr>
    <w:rPr>
      <w:rFonts w:ascii="Times New Roman" w:eastAsia="Times New Roman" w:hAnsi="Times New Roman" w:cs="Times New Roman"/>
      <w:b/>
      <w:kern w:val="1"/>
      <w:sz w:val="36"/>
      <w:szCs w:val="20"/>
      <w:lang w:eastAsia="zh-CN"/>
    </w:rPr>
  </w:style>
  <w:style w:type="paragraph" w:customStyle="1" w:styleId="Tekstkomentarza1">
    <w:name w:val="Tekst komentarza1"/>
    <w:basedOn w:val="Normalny"/>
    <w:rsid w:val="00172D2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7428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7428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4284"/>
    <w:rPr>
      <w:vertAlign w:val="superscript"/>
    </w:rPr>
  </w:style>
  <w:style w:type="paragraph" w:customStyle="1" w:styleId="Style2">
    <w:name w:val="Style2"/>
    <w:basedOn w:val="Normalny"/>
    <w:uiPriority w:val="99"/>
    <w:rsid w:val="00D753A9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4">
    <w:name w:val="Font Style14"/>
    <w:basedOn w:val="Domylnaczcionkaakapitu"/>
    <w:uiPriority w:val="99"/>
    <w:rsid w:val="00D753A9"/>
    <w:rPr>
      <w:rFonts w:ascii="Arial" w:hAnsi="Arial" w:cs="Arial"/>
      <w:sz w:val="20"/>
      <w:szCs w:val="20"/>
    </w:rPr>
  </w:style>
  <w:style w:type="paragraph" w:customStyle="1" w:styleId="Default">
    <w:name w:val="Default"/>
    <w:rsid w:val="003F6F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960D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60D7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6325E5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7D40D6"/>
    <w:pPr>
      <w:spacing w:after="0" w:line="240" w:lineRule="auto"/>
      <w:jc w:val="both"/>
    </w:pPr>
    <w:rPr>
      <w:rFonts w:ascii="Arial PL" w:eastAsia="Times New Roman" w:hAnsi="Arial PL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D40D6"/>
    <w:rPr>
      <w:rFonts w:ascii="Arial PL" w:eastAsia="Times New Roman" w:hAnsi="Arial PL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0856E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856EC"/>
  </w:style>
  <w:style w:type="paragraph" w:styleId="Nagwek">
    <w:name w:val="header"/>
    <w:basedOn w:val="Normalny"/>
    <w:link w:val="NagwekZnak"/>
    <w:uiPriority w:val="99"/>
    <w:unhideWhenUsed/>
    <w:rsid w:val="00916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6356"/>
  </w:style>
  <w:style w:type="paragraph" w:styleId="Stopka">
    <w:name w:val="footer"/>
    <w:basedOn w:val="Normalny"/>
    <w:link w:val="StopkaZnak"/>
    <w:uiPriority w:val="99"/>
    <w:unhideWhenUsed/>
    <w:rsid w:val="00916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635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635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635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635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460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411C2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411C26"/>
  </w:style>
  <w:style w:type="character" w:styleId="Nierozpoznanawzmianka">
    <w:name w:val="Unresolved Mention"/>
    <w:basedOn w:val="Domylnaczcionkaakapitu"/>
    <w:uiPriority w:val="99"/>
    <w:semiHidden/>
    <w:unhideWhenUsed/>
    <w:rsid w:val="00164C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6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8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6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0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92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9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2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4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60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9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0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9477A-655E-4F4B-8D6A-D2916F913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2709</Words>
  <Characters>16256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18928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Czarnecki Norman</dc:creator>
  <cp:lastModifiedBy>Dawid Brzozowski</cp:lastModifiedBy>
  <cp:revision>3</cp:revision>
  <cp:lastPrinted>2023-08-08T09:54:00Z</cp:lastPrinted>
  <dcterms:created xsi:type="dcterms:W3CDTF">2023-08-09T09:56:00Z</dcterms:created>
  <dcterms:modified xsi:type="dcterms:W3CDTF">2023-08-09T10:35:00Z</dcterms:modified>
</cp:coreProperties>
</file>